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9B81" w14:textId="77777777" w:rsidR="00AD14BA" w:rsidRDefault="00AD14BA" w:rsidP="00AD14BA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Bayport Marina Association</w:t>
      </w:r>
    </w:p>
    <w:p w14:paraId="46082BD8" w14:textId="380F281F" w:rsidR="00AD14BA" w:rsidRDefault="00AD14BA" w:rsidP="004379E9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of Directors Meeting Minutes</w:t>
      </w:r>
    </w:p>
    <w:p w14:paraId="4286C746" w14:textId="1D78C49C" w:rsidR="00AD14BA" w:rsidRDefault="001F191A" w:rsidP="00AD14BA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21</w:t>
      </w:r>
      <w:r w:rsidR="00767498">
        <w:rPr>
          <w:b/>
          <w:sz w:val="28"/>
          <w:szCs w:val="28"/>
        </w:rPr>
        <w:t>, 2021</w:t>
      </w:r>
    </w:p>
    <w:p w14:paraId="47979F0C" w14:textId="77777777" w:rsidR="00AD14BA" w:rsidRDefault="00AD14BA" w:rsidP="00AD14BA">
      <w:pPr>
        <w:spacing w:line="240" w:lineRule="auto"/>
        <w:contextualSpacing/>
        <w:rPr>
          <w:b/>
          <w:u w:val="single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520"/>
        <w:gridCol w:w="1170"/>
        <w:gridCol w:w="1170"/>
        <w:gridCol w:w="1080"/>
      </w:tblGrid>
      <w:tr w:rsidR="00AD14BA" w14:paraId="26A09DE9" w14:textId="77777777" w:rsidTr="00AD14BA">
        <w:trPr>
          <w:trHeight w:val="350"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684D" w14:textId="77777777" w:rsidR="00AD14BA" w:rsidRDefault="00AD14BA">
            <w:pPr>
              <w:spacing w:after="25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Member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1CC0" w14:textId="77777777" w:rsidR="00AD14BA" w:rsidRDefault="00AD14BA">
            <w:pPr>
              <w:spacing w:after="25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D63B" w14:textId="77777777" w:rsidR="00AD14BA" w:rsidRDefault="00AD14BA">
            <w:pPr>
              <w:spacing w:after="25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Remote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5F29" w14:textId="77777777" w:rsidR="00AD14BA" w:rsidRDefault="00AD14BA">
            <w:pPr>
              <w:spacing w:after="25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Absent</w:t>
            </w:r>
          </w:p>
        </w:tc>
      </w:tr>
      <w:tr w:rsidR="00577DD9" w14:paraId="279E4C2E" w14:textId="77777777" w:rsidTr="00577DD9">
        <w:trPr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1C9E" w14:textId="2C442953" w:rsidR="00577DD9" w:rsidRDefault="00577DD9" w:rsidP="00577DD9">
            <w:pPr>
              <w:spacing w:after="25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Curt Gray (</w:t>
            </w:r>
            <w:r w:rsidR="00BD2963">
              <w:rPr>
                <w:sz w:val="20"/>
                <w:szCs w:val="20"/>
              </w:rPr>
              <w:t>Commodore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8CF4" w14:textId="4813994C" w:rsidR="00577DD9" w:rsidRDefault="00311136" w:rsidP="00577DD9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E5C86">
              <w:rPr>
                <w:sz w:val="20"/>
                <w:szCs w:val="20"/>
              </w:rPr>
              <w:t>x</w:t>
            </w:r>
            <w:r w:rsidR="00683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1EEC" w14:textId="412F15FD" w:rsidR="00577DD9" w:rsidRDefault="00577DD9" w:rsidP="00577DD9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F2A3" w14:textId="77777777" w:rsidR="00577DD9" w:rsidRDefault="00577DD9" w:rsidP="00577DD9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D2963" w14:paraId="03951A78" w14:textId="77777777" w:rsidTr="00BD2963">
        <w:trPr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4903" w14:textId="7D95EEF7" w:rsidR="00BD2963" w:rsidRDefault="00BD2963" w:rsidP="00BD2963">
            <w:pPr>
              <w:spacing w:after="25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Rachael Harvey (Vice Commodore)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0329" w14:textId="082E06BC" w:rsidR="00BD2963" w:rsidRDefault="00683F04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E5C86"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F42A" w14:textId="466B70F6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D8E7" w14:textId="77777777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D2963" w14:paraId="007E33A7" w14:textId="77777777" w:rsidTr="00BD2963">
        <w:trPr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2D83" w14:textId="3BEAB3FE" w:rsidR="00BD2963" w:rsidRDefault="00BD2963" w:rsidP="00BD2963">
            <w:pPr>
              <w:spacing w:after="25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Meredith Pederson (Treasurer)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ABBE" w14:textId="3D1B61EC" w:rsidR="00BD2963" w:rsidRDefault="00683F04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F191A"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77DB" w14:textId="22D97658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F29C" w14:textId="357C8B19" w:rsidR="00BD2963" w:rsidRDefault="001F191A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D2963" w14:paraId="39E7CC52" w14:textId="77777777" w:rsidTr="00AD14BA">
        <w:trPr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FA3D" w14:textId="764876B9" w:rsidR="00BD2963" w:rsidRDefault="00BD2963" w:rsidP="00BD2963">
            <w:pPr>
              <w:spacing w:after="25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Gagich (Secretary)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B2B5" w14:textId="68C4FE09" w:rsidR="00BD2963" w:rsidRDefault="00683F04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E5C86"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743D" w14:textId="77777777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21A0" w14:textId="77777777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D2963" w14:paraId="42024F0B" w14:textId="77777777" w:rsidTr="00AD14BA">
        <w:trPr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2D24" w14:textId="352A9B8D" w:rsidR="00BD2963" w:rsidRDefault="00BD2963" w:rsidP="00BD2963">
            <w:pPr>
              <w:spacing w:after="25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Bob Reilly (Chair)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7CA5" w14:textId="7247D06B" w:rsidR="00BD2963" w:rsidRDefault="00311136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92BDE"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9E9D" w14:textId="1D13C308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D154" w14:textId="1CD51B8C" w:rsidR="00BD2963" w:rsidRDefault="00192BDE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D2963" w14:paraId="1D361EE8" w14:textId="77777777" w:rsidTr="00A61C15">
        <w:trPr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366E" w14:textId="5772EBBD" w:rsidR="00BD2963" w:rsidRDefault="00BD2963" w:rsidP="00BD2963">
            <w:pPr>
              <w:spacing w:after="25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 Fabio (Chair)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0736" w14:textId="4D605356" w:rsidR="00BD2963" w:rsidRDefault="005E709E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4FCD" w14:textId="77EE96A9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3340" w14:textId="32ECDF56" w:rsidR="00BD2963" w:rsidRDefault="00CE5C86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D2963" w14:paraId="0010E7D7" w14:textId="77777777" w:rsidTr="00BD2963">
        <w:trPr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5909" w14:textId="2D2EB4E4" w:rsidR="00BD2963" w:rsidRDefault="00BD2963" w:rsidP="00BD2963">
            <w:pPr>
              <w:spacing w:after="25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 Given (Chair)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954C" w14:textId="717248A0" w:rsidR="00BD2963" w:rsidRDefault="001F191A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5515" w14:textId="697E1F7D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E39D" w14:textId="4D20DEB9" w:rsidR="00BD2963" w:rsidRDefault="001F191A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5E709E">
              <w:rPr>
                <w:sz w:val="20"/>
                <w:szCs w:val="20"/>
              </w:rPr>
              <w:t xml:space="preserve"> </w:t>
            </w:r>
          </w:p>
        </w:tc>
      </w:tr>
      <w:tr w:rsidR="00BD2963" w14:paraId="08E1598F" w14:textId="77777777" w:rsidTr="00BD2963">
        <w:trPr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C281" w14:textId="281E0DD7" w:rsidR="00BD2963" w:rsidRDefault="00BD2963" w:rsidP="00BD2963">
            <w:pPr>
              <w:spacing w:after="25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Bryan Wilkinson (Chair)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8677" w14:textId="1E1C7284" w:rsidR="00BD2963" w:rsidRDefault="001F191A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3BCE" w14:textId="46425577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06A2" w14:textId="4461E2F5" w:rsidR="00BD2963" w:rsidRDefault="001F191A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D2963" w14:paraId="105928D5" w14:textId="77777777" w:rsidTr="00BD2963">
        <w:trPr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2C43" w14:textId="2D3309C8" w:rsidR="00BD2963" w:rsidRDefault="00BD2963" w:rsidP="00BD2963">
            <w:pPr>
              <w:spacing w:after="25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Erik Westgard (Chair)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D8EA" w14:textId="7B1AA024" w:rsidR="00BD2963" w:rsidRDefault="005E709E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83F04">
              <w:rPr>
                <w:sz w:val="20"/>
                <w:szCs w:val="20"/>
              </w:rPr>
              <w:t xml:space="preserve"> </w:t>
            </w:r>
            <w:r w:rsidR="00CE5C86"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42ED" w14:textId="77777777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6799" w14:textId="77777777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D02B2" w14:paraId="3E8F4239" w14:textId="77777777" w:rsidTr="00BD2963">
        <w:trPr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8CB6" w14:textId="77777777" w:rsidR="00AD02B2" w:rsidRDefault="00AD02B2" w:rsidP="00BD2963">
            <w:pPr>
              <w:spacing w:after="255"/>
              <w:contextualSpacing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0ED6" w14:textId="77777777" w:rsidR="00AD02B2" w:rsidRDefault="00AD02B2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1715" w14:textId="77777777" w:rsidR="00AD02B2" w:rsidRDefault="00AD02B2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7DD6" w14:textId="77777777" w:rsidR="00AD02B2" w:rsidRDefault="00AD02B2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D02B2" w14:paraId="421F68F4" w14:textId="77777777" w:rsidTr="00BD2963">
        <w:trPr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A6DF" w14:textId="6CB6232D" w:rsidR="00AD02B2" w:rsidRPr="00AD02B2" w:rsidRDefault="00AD02B2" w:rsidP="00AD02B2">
            <w:pPr>
              <w:spacing w:after="255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D02B2">
              <w:rPr>
                <w:b/>
                <w:bCs/>
                <w:sz w:val="20"/>
                <w:szCs w:val="20"/>
              </w:rPr>
              <w:t>BMA Staff</w:t>
            </w:r>
            <w:r>
              <w:rPr>
                <w:b/>
                <w:bCs/>
                <w:sz w:val="20"/>
                <w:szCs w:val="20"/>
              </w:rPr>
              <w:t>/Guests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74F5" w14:textId="3624EE8F" w:rsidR="00AD02B2" w:rsidRPr="00AD02B2" w:rsidRDefault="00AD02B2" w:rsidP="00BD2963">
            <w:pPr>
              <w:spacing w:after="255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D02B2">
              <w:rPr>
                <w:b/>
                <w:bCs/>
                <w:sz w:val="20"/>
                <w:szCs w:val="20"/>
              </w:rPr>
              <w:t xml:space="preserve">Present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9A79" w14:textId="7ECAB2F1" w:rsidR="00AD02B2" w:rsidRPr="00AD02B2" w:rsidRDefault="00AD02B2" w:rsidP="00BD2963">
            <w:pPr>
              <w:spacing w:after="255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D02B2">
              <w:rPr>
                <w:b/>
                <w:bCs/>
                <w:sz w:val="20"/>
                <w:szCs w:val="20"/>
              </w:rPr>
              <w:t>Remote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C1AA" w14:textId="70FBE11E" w:rsidR="00AD02B2" w:rsidRPr="00AD02B2" w:rsidRDefault="00AD02B2" w:rsidP="00BD2963">
            <w:pPr>
              <w:spacing w:after="255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D02B2">
              <w:rPr>
                <w:b/>
                <w:bCs/>
                <w:sz w:val="20"/>
                <w:szCs w:val="20"/>
              </w:rPr>
              <w:t>Absent</w:t>
            </w:r>
          </w:p>
        </w:tc>
      </w:tr>
      <w:tr w:rsidR="00AD02B2" w14:paraId="3312AEE4" w14:textId="77777777" w:rsidTr="00BD2963">
        <w:trPr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E631" w14:textId="198D050D" w:rsidR="00AD02B2" w:rsidRPr="00100EB2" w:rsidRDefault="00611F9E" w:rsidP="00BD2963">
            <w:pPr>
              <w:spacing w:after="255"/>
              <w:contextualSpacing/>
              <w:rPr>
                <w:sz w:val="20"/>
                <w:szCs w:val="20"/>
              </w:rPr>
            </w:pPr>
            <w:r w:rsidRPr="00100EB2">
              <w:rPr>
                <w:sz w:val="20"/>
                <w:szCs w:val="20"/>
              </w:rPr>
              <w:t>Kori Derrick-Cisewski</w:t>
            </w:r>
            <w:r w:rsidR="00100EB2">
              <w:rPr>
                <w:sz w:val="20"/>
                <w:szCs w:val="20"/>
              </w:rPr>
              <w:t xml:space="preserve"> (General Manager)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C770" w14:textId="477E8ECC" w:rsidR="00AD02B2" w:rsidRDefault="00683F04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E5C86"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BACC" w14:textId="77777777" w:rsidR="00AD02B2" w:rsidRDefault="00AD02B2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1D46" w14:textId="77777777" w:rsidR="00AD02B2" w:rsidRDefault="00AD02B2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D02B2" w14:paraId="58A91E43" w14:textId="77777777" w:rsidTr="00BD2963">
        <w:trPr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9690" w14:textId="2E945A8E" w:rsidR="00AD02B2" w:rsidRDefault="00100EB2" w:rsidP="00BD2963">
            <w:pPr>
              <w:spacing w:after="255"/>
              <w:contextualSpacing/>
              <w:rPr>
                <w:sz w:val="20"/>
                <w:szCs w:val="20"/>
              </w:rPr>
            </w:pPr>
            <w:r w:rsidRPr="00100EB2">
              <w:rPr>
                <w:sz w:val="20"/>
                <w:szCs w:val="20"/>
              </w:rPr>
              <w:t>Ellsa Ohmann</w:t>
            </w:r>
            <w:r>
              <w:rPr>
                <w:sz w:val="20"/>
                <w:szCs w:val="20"/>
              </w:rPr>
              <w:t xml:space="preserve"> (Office Manager)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FD16" w14:textId="6D7FD099" w:rsidR="00AD02B2" w:rsidRDefault="005E709E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089C" w14:textId="77777777" w:rsidR="00AD02B2" w:rsidRDefault="00AD02B2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3DC9" w14:textId="5D38FC8D" w:rsidR="00AD02B2" w:rsidRDefault="00CE5C86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683F04">
              <w:rPr>
                <w:sz w:val="20"/>
                <w:szCs w:val="20"/>
              </w:rPr>
              <w:t xml:space="preserve"> </w:t>
            </w:r>
          </w:p>
        </w:tc>
      </w:tr>
    </w:tbl>
    <w:p w14:paraId="0E2A7A76" w14:textId="77777777" w:rsidR="00AD14BA" w:rsidRDefault="00AD14BA" w:rsidP="00AD14BA">
      <w:pPr>
        <w:spacing w:line="240" w:lineRule="auto"/>
        <w:contextualSpacing/>
      </w:pPr>
    </w:p>
    <w:p w14:paraId="0EA8C0B6" w14:textId="14928043" w:rsidR="00AD14BA" w:rsidRDefault="00AD14BA" w:rsidP="00AD14BA">
      <w:pPr>
        <w:pStyle w:val="ListParagraph"/>
        <w:spacing w:after="0" w:line="240" w:lineRule="auto"/>
        <w:ind w:left="18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Business Meeting</w:t>
      </w:r>
    </w:p>
    <w:p w14:paraId="7E61CDCE" w14:textId="77777777" w:rsidR="00CF5352" w:rsidRDefault="00CF5352" w:rsidP="00CF5352">
      <w:pPr>
        <w:spacing w:after="120"/>
        <w:jc w:val="center"/>
      </w:pPr>
    </w:p>
    <w:p w14:paraId="119E24AD" w14:textId="758982F4" w:rsidR="00E03E87" w:rsidRPr="00E03E87" w:rsidRDefault="00E03E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ins w:id="0" w:author="Curt Gray" w:date="2021-11-03T08:32:00Z"/>
          <w:b/>
          <w:bCs/>
          <w:rPrChange w:id="1" w:author="Curt Gray" w:date="2021-11-03T08:32:00Z">
            <w:rPr>
              <w:ins w:id="2" w:author="Curt Gray" w:date="2021-11-03T08:32:00Z"/>
              <w:b/>
              <w:bCs/>
              <w:color w:val="000000"/>
            </w:rPr>
          </w:rPrChange>
        </w:rPr>
        <w:pPrChange w:id="3" w:author="Curt Gray" w:date="2021-11-03T08:32:00Z">
          <w:pPr>
            <w:numPr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360"/>
          </w:pPr>
        </w:pPrChange>
      </w:pPr>
    </w:p>
    <w:p w14:paraId="09214802" w14:textId="0638C3DA" w:rsidR="00CF5352" w:rsidRPr="009C6C58" w:rsidRDefault="00CF5352" w:rsidP="00AD08E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</w:rPr>
      </w:pPr>
      <w:r w:rsidRPr="009C6C58">
        <w:rPr>
          <w:b/>
          <w:bCs/>
          <w:color w:val="000000"/>
        </w:rPr>
        <w:t>Call to Order/Opening Comments</w:t>
      </w:r>
      <w:ins w:id="4" w:author="Curt Gray" w:date="2021-11-03T08:37:00Z">
        <w:r w:rsidR="007939CE">
          <w:rPr>
            <w:b/>
            <w:bCs/>
            <w:color w:val="000000"/>
          </w:rPr>
          <w:t>/Check-in</w:t>
        </w:r>
      </w:ins>
      <w:r w:rsidRPr="009C6C58">
        <w:rPr>
          <w:b/>
          <w:bCs/>
          <w:color w:val="000000"/>
        </w:rPr>
        <w:tab/>
      </w:r>
      <w:r w:rsidRPr="009C6C58">
        <w:rPr>
          <w:b/>
          <w:bCs/>
          <w:color w:val="000000"/>
        </w:rPr>
        <w:tab/>
      </w:r>
      <w:r w:rsidRPr="009C6C58">
        <w:rPr>
          <w:b/>
          <w:bCs/>
          <w:color w:val="000000"/>
        </w:rPr>
        <w:tab/>
      </w:r>
      <w:r w:rsidRPr="009C6C58">
        <w:rPr>
          <w:b/>
          <w:bCs/>
          <w:color w:val="000000"/>
        </w:rPr>
        <w:tab/>
      </w:r>
      <w:r w:rsidRPr="009C6C58">
        <w:rPr>
          <w:b/>
          <w:bCs/>
          <w:color w:val="000000"/>
        </w:rPr>
        <w:tab/>
      </w:r>
      <w:r w:rsidRPr="009C6C58">
        <w:rPr>
          <w:b/>
          <w:bCs/>
          <w:color w:val="000000"/>
        </w:rPr>
        <w:tab/>
      </w:r>
    </w:p>
    <w:p w14:paraId="278F6E7E" w14:textId="0D1F357F" w:rsidR="00CF5352" w:rsidRDefault="00CF5352" w:rsidP="00210CF1">
      <w:pPr>
        <w:pStyle w:val="ListParagraph"/>
        <w:numPr>
          <w:ilvl w:val="0"/>
          <w:numId w:val="21"/>
        </w:numPr>
        <w:spacing w:after="0" w:line="256" w:lineRule="auto"/>
        <w:rPr>
          <w:color w:val="000000"/>
        </w:rPr>
      </w:pPr>
      <w:r w:rsidRPr="00CF5352">
        <w:rPr>
          <w:color w:val="000000"/>
        </w:rPr>
        <w:t xml:space="preserve">The BMA board meeting was called to order at </w:t>
      </w:r>
      <w:r w:rsidR="00F645CF" w:rsidRPr="00C8209C">
        <w:rPr>
          <w:color w:val="000000"/>
        </w:rPr>
        <w:t>6:</w:t>
      </w:r>
      <w:r w:rsidR="00A8133A">
        <w:rPr>
          <w:color w:val="000000"/>
        </w:rPr>
        <w:t>3</w:t>
      </w:r>
      <w:r w:rsidR="00073A7E">
        <w:rPr>
          <w:color w:val="000000"/>
        </w:rPr>
        <w:t>4</w:t>
      </w:r>
      <w:r w:rsidR="00F645CF">
        <w:rPr>
          <w:color w:val="000000"/>
        </w:rPr>
        <w:t xml:space="preserve"> </w:t>
      </w:r>
      <w:r w:rsidR="00F645CF" w:rsidRPr="00CF5352">
        <w:rPr>
          <w:color w:val="000000"/>
        </w:rPr>
        <w:t>pm</w:t>
      </w:r>
      <w:r w:rsidRPr="00CF5352">
        <w:rPr>
          <w:color w:val="000000"/>
        </w:rPr>
        <w:t xml:space="preserve"> by the Commodore, </w:t>
      </w:r>
      <w:r w:rsidR="003421D0">
        <w:rPr>
          <w:color w:val="000000"/>
        </w:rPr>
        <w:t>Curt Gray</w:t>
      </w:r>
      <w:r w:rsidRPr="00CF5352">
        <w:rPr>
          <w:color w:val="000000"/>
        </w:rPr>
        <w:t>.  It was confirmed that a quorum was in attendance for approval of business items.</w:t>
      </w:r>
    </w:p>
    <w:p w14:paraId="46BA7584" w14:textId="47D53521" w:rsidR="00686303" w:rsidRDefault="00BF5657" w:rsidP="00210CF1">
      <w:pPr>
        <w:pStyle w:val="ListParagraph"/>
        <w:numPr>
          <w:ilvl w:val="0"/>
          <w:numId w:val="21"/>
        </w:numPr>
        <w:spacing w:after="0" w:line="256" w:lineRule="auto"/>
        <w:rPr>
          <w:ins w:id="5" w:author="Curt Gray" w:date="2021-11-03T08:37:00Z"/>
          <w:color w:val="000000"/>
        </w:rPr>
      </w:pPr>
      <w:r>
        <w:rPr>
          <w:color w:val="000000"/>
        </w:rPr>
        <w:t xml:space="preserve">Opening comments:  </w:t>
      </w:r>
      <w:r w:rsidR="00EC55B1">
        <w:rPr>
          <w:color w:val="000000"/>
        </w:rPr>
        <w:t xml:space="preserve">Will start with </w:t>
      </w:r>
      <w:ins w:id="6" w:author="Curt Gray" w:date="2021-11-03T08:38:00Z">
        <w:r w:rsidR="001F2C4C">
          <w:rPr>
            <w:color w:val="000000"/>
          </w:rPr>
          <w:t xml:space="preserve">Check-in then </w:t>
        </w:r>
      </w:ins>
      <w:r w:rsidR="00EC55B1">
        <w:rPr>
          <w:color w:val="000000"/>
        </w:rPr>
        <w:t>Consent Agenda</w:t>
      </w:r>
      <w:r w:rsidR="005E43D3">
        <w:rPr>
          <w:color w:val="000000"/>
        </w:rPr>
        <w:t>.</w:t>
      </w:r>
    </w:p>
    <w:p w14:paraId="4F9A8267" w14:textId="77777777" w:rsidR="007939CE" w:rsidRPr="00D4107B" w:rsidRDefault="007939CE" w:rsidP="007939C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moveTo w:id="7" w:author="Curt Gray" w:date="2021-11-03T08:37:00Z"/>
          <w:b/>
          <w:bCs/>
        </w:rPr>
      </w:pPr>
      <w:moveToRangeStart w:id="8" w:author="Curt Gray" w:date="2021-11-03T08:37:00Z" w:name="move86820769"/>
      <w:moveTo w:id="9" w:author="Curt Gray" w:date="2021-11-03T08:37:00Z">
        <w:r w:rsidRPr="00F86D44">
          <w:rPr>
            <w:b/>
            <w:bCs/>
            <w:color w:val="000000"/>
          </w:rPr>
          <w:t>Check-In</w:t>
        </w:r>
        <w:r w:rsidRPr="00446F3D">
          <w:rPr>
            <w:color w:val="000000"/>
          </w:rPr>
          <w:t xml:space="preserve"> </w:t>
        </w:r>
        <w:r>
          <w:rPr>
            <w:color w:val="000000"/>
          </w:rPr>
          <w:t>- A round table discussion and check-in conversation of what’s on everyone’s mind was conducted.  No specific discussion recorded for this meeting.  This was a pre Call to Order chat</w:t>
        </w:r>
        <w:r w:rsidRPr="009C6C58">
          <w:rPr>
            <w:b/>
            <w:bCs/>
            <w:color w:val="000000"/>
          </w:rPr>
          <w:t xml:space="preserve"> </w:t>
        </w:r>
      </w:moveTo>
    </w:p>
    <w:moveToRangeEnd w:id="8"/>
    <w:p w14:paraId="58DA73D4" w14:textId="77777777" w:rsidR="007939CE" w:rsidRPr="001F2C4C" w:rsidRDefault="007939CE">
      <w:pPr>
        <w:spacing w:after="0" w:line="256" w:lineRule="auto"/>
        <w:rPr>
          <w:color w:val="000000"/>
          <w:rPrChange w:id="10" w:author="Curt Gray" w:date="2021-11-03T08:38:00Z">
            <w:rPr/>
          </w:rPrChange>
        </w:rPr>
        <w:pPrChange w:id="11" w:author="Curt Gray" w:date="2021-11-03T08:38:00Z">
          <w:pPr>
            <w:pStyle w:val="ListParagraph"/>
            <w:numPr>
              <w:numId w:val="21"/>
            </w:numPr>
            <w:spacing w:after="0" w:line="256" w:lineRule="auto"/>
            <w:ind w:left="1080" w:hanging="360"/>
          </w:pPr>
        </w:pPrChange>
      </w:pPr>
    </w:p>
    <w:p w14:paraId="4722277A" w14:textId="04514AC4" w:rsidR="00AD08E5" w:rsidRDefault="00AD08E5" w:rsidP="00CF5352">
      <w:pPr>
        <w:pStyle w:val="ListParagraph"/>
        <w:spacing w:after="0" w:line="256" w:lineRule="auto"/>
        <w:rPr>
          <w:color w:val="000000"/>
        </w:rPr>
      </w:pPr>
    </w:p>
    <w:p w14:paraId="6A212A01" w14:textId="77777777" w:rsidR="009C5999" w:rsidRPr="00362316" w:rsidRDefault="009C5999" w:rsidP="009C599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moveTo w:id="12" w:author="Curt Gray" w:date="2021-11-03T08:33:00Z"/>
        </w:rPr>
      </w:pPr>
      <w:moveToRangeStart w:id="13" w:author="Curt Gray" w:date="2021-11-03T08:33:00Z" w:name="move86820833"/>
      <w:moveTo w:id="14" w:author="Curt Gray" w:date="2021-11-03T08:33:00Z">
        <w:r w:rsidRPr="00314378">
          <w:rPr>
            <w:b/>
            <w:bCs/>
            <w:color w:val="000000"/>
          </w:rPr>
          <w:t>Consent Agenda</w:t>
        </w:r>
        <w:r>
          <w:rPr>
            <w:b/>
            <w:bCs/>
            <w:color w:val="000000"/>
          </w:rPr>
          <w:t xml:space="preserve"> – discussion/approval</w:t>
        </w:r>
        <w:r w:rsidRPr="00314378">
          <w:rPr>
            <w:b/>
            <w:bCs/>
            <w:color w:val="000000"/>
          </w:rPr>
          <w:t>:</w:t>
        </w:r>
        <w:r>
          <w:rPr>
            <w:b/>
            <w:bCs/>
            <w:color w:val="000000"/>
          </w:rPr>
          <w:t xml:space="preserve"> September minutes, September financials and GM Report</w:t>
        </w:r>
        <w:r>
          <w:rPr>
            <w:color w:val="000000"/>
          </w:rPr>
          <w:t xml:space="preserve"> </w:t>
        </w:r>
      </w:moveTo>
    </w:p>
    <w:p w14:paraId="15555443" w14:textId="2F5FF701" w:rsidR="009C5999" w:rsidRDefault="009C5999" w:rsidP="009C5999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ns w:id="15" w:author="Curt Gray" w:date="2021-11-03T08:34:00Z"/>
        </w:rPr>
      </w:pPr>
      <w:moveTo w:id="16" w:author="Curt Gray" w:date="2021-11-03T08:33:00Z">
        <w:r>
          <w:t>Rachael – made a motion to approve September Minutes and Financials, Meredith seconded – No discussion, Motion approved and carried.</w:t>
        </w:r>
      </w:moveTo>
    </w:p>
    <w:p w14:paraId="2ED28A79" w14:textId="77777777" w:rsidR="002D2CAB" w:rsidRDefault="002D2CAB" w:rsidP="002D2CAB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ns w:id="17" w:author="Curt Gray" w:date="2021-11-03T08:34:00Z"/>
        </w:rPr>
      </w:pPr>
      <w:ins w:id="18" w:author="Curt Gray" w:date="2021-11-03T08:34:00Z">
        <w:r w:rsidRPr="008245B8">
          <w:rPr>
            <w:b/>
            <w:bCs/>
          </w:rPr>
          <w:t>GM report</w:t>
        </w:r>
        <w:r>
          <w:t xml:space="preserve"> – (see attachments) (Kori)</w:t>
        </w:r>
      </w:ins>
    </w:p>
    <w:p w14:paraId="5E1710D5" w14:textId="77777777" w:rsidR="002D2CAB" w:rsidRDefault="002D2CAB" w:rsidP="002D2CAB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ns w:id="19" w:author="Curt Gray" w:date="2021-11-03T08:34:00Z"/>
        </w:rPr>
      </w:pPr>
      <w:ins w:id="20" w:author="Curt Gray" w:date="2021-11-03T08:34:00Z">
        <w:r>
          <w:t>Kori – provided in separate attachment</w:t>
        </w:r>
      </w:ins>
    </w:p>
    <w:p w14:paraId="35EDA328" w14:textId="77777777" w:rsidR="002D2CAB" w:rsidRDefault="002D2CAB" w:rsidP="002D2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ns w:id="21" w:author="Curt Gray" w:date="2021-11-03T08:34:00Z"/>
        </w:rPr>
      </w:pPr>
    </w:p>
    <w:p w14:paraId="7898FEF5" w14:textId="77777777" w:rsidR="002D2CAB" w:rsidRPr="007C14A3" w:rsidRDefault="002D2CAB" w:rsidP="002D2CAB">
      <w:pPr>
        <w:pStyle w:val="ListParagraph"/>
        <w:spacing w:after="0" w:line="240" w:lineRule="auto"/>
        <w:ind w:left="1080"/>
        <w:rPr>
          <w:ins w:id="22" w:author="Curt Gray" w:date="2021-11-03T08:34:00Z"/>
          <w:rFonts w:cstheme="minorHAnsi"/>
          <w:color w:val="000000"/>
        </w:rPr>
      </w:pPr>
      <w:ins w:id="23" w:author="Curt Gray" w:date="2021-11-03T08:34:00Z">
        <w:r w:rsidRPr="003E5403">
          <w:rPr>
            <w:rFonts w:cstheme="minorHAnsi"/>
            <w:b/>
            <w:bCs/>
            <w:color w:val="000000"/>
          </w:rPr>
          <w:t xml:space="preserve">Profit and Loss Budget vs Actual – November 2020 through </w:t>
        </w:r>
        <w:r>
          <w:rPr>
            <w:rFonts w:cstheme="minorHAnsi"/>
            <w:b/>
            <w:bCs/>
            <w:color w:val="000000"/>
          </w:rPr>
          <w:t xml:space="preserve">September </w:t>
        </w:r>
        <w:r w:rsidRPr="003E5403">
          <w:rPr>
            <w:rFonts w:cstheme="minorHAnsi"/>
            <w:b/>
            <w:bCs/>
            <w:color w:val="000000"/>
          </w:rPr>
          <w:t>2021</w:t>
        </w:r>
        <w:r w:rsidRPr="007C14A3">
          <w:rPr>
            <w:rFonts w:cstheme="minorHAnsi"/>
            <w:color w:val="000000"/>
          </w:rPr>
          <w:t>:</w:t>
        </w:r>
      </w:ins>
    </w:p>
    <w:p w14:paraId="2079FD82" w14:textId="77777777" w:rsidR="002D2CAB" w:rsidRPr="007C14A3" w:rsidRDefault="002D2CAB" w:rsidP="002D2CAB">
      <w:pPr>
        <w:pStyle w:val="ListParagraph"/>
        <w:numPr>
          <w:ilvl w:val="0"/>
          <w:numId w:val="3"/>
        </w:numPr>
        <w:spacing w:after="0" w:line="240" w:lineRule="auto"/>
        <w:ind w:left="1800"/>
        <w:rPr>
          <w:ins w:id="24" w:author="Curt Gray" w:date="2021-11-03T08:34:00Z"/>
          <w:rFonts w:eastAsia="Times New Roman" w:cstheme="minorHAnsi"/>
          <w:color w:val="000000"/>
        </w:rPr>
      </w:pPr>
      <w:ins w:id="25" w:author="Curt Gray" w:date="2021-11-03T08:34:00Z">
        <w:r w:rsidRPr="007C14A3">
          <w:rPr>
            <w:rFonts w:eastAsia="Times New Roman" w:cstheme="minorHAnsi"/>
            <w:color w:val="000000"/>
          </w:rPr>
          <w:t>Total Income: $</w:t>
        </w:r>
        <w:r>
          <w:rPr>
            <w:rFonts w:eastAsia="Times New Roman" w:cstheme="minorHAnsi"/>
            <w:color w:val="000000"/>
          </w:rPr>
          <w:t>2</w:t>
        </w:r>
        <w:r w:rsidRPr="007C14A3">
          <w:rPr>
            <w:rFonts w:eastAsia="Times New Roman" w:cstheme="minorHAnsi"/>
            <w:color w:val="000000"/>
          </w:rPr>
          <w:t>,</w:t>
        </w:r>
        <w:r>
          <w:rPr>
            <w:rFonts w:eastAsia="Times New Roman" w:cstheme="minorHAnsi"/>
            <w:color w:val="000000"/>
          </w:rPr>
          <w:t>320</w:t>
        </w:r>
        <w:r w:rsidRPr="007C14A3">
          <w:rPr>
            <w:rFonts w:eastAsia="Times New Roman" w:cstheme="minorHAnsi"/>
            <w:color w:val="000000"/>
          </w:rPr>
          <w:t>,</w:t>
        </w:r>
        <w:r>
          <w:rPr>
            <w:rFonts w:eastAsia="Times New Roman" w:cstheme="minorHAnsi"/>
            <w:color w:val="000000"/>
          </w:rPr>
          <w:t>762</w:t>
        </w:r>
        <w:r w:rsidRPr="007C14A3">
          <w:rPr>
            <w:rFonts w:eastAsia="Times New Roman" w:cstheme="minorHAnsi"/>
            <w:color w:val="000000"/>
          </w:rPr>
          <w:t xml:space="preserve">; </w:t>
        </w:r>
        <w:r>
          <w:rPr>
            <w:rFonts w:eastAsia="Times New Roman" w:cstheme="minorHAnsi"/>
            <w:color w:val="000000"/>
          </w:rPr>
          <w:t xml:space="preserve">up </w:t>
        </w:r>
        <w:r w:rsidRPr="007C14A3">
          <w:rPr>
            <w:rFonts w:eastAsia="Times New Roman" w:cstheme="minorHAnsi"/>
            <w:color w:val="000000"/>
          </w:rPr>
          <w:t>$2</w:t>
        </w:r>
        <w:r>
          <w:rPr>
            <w:rFonts w:eastAsia="Times New Roman" w:cstheme="minorHAnsi"/>
            <w:color w:val="000000"/>
          </w:rPr>
          <w:t>78</w:t>
        </w:r>
        <w:r w:rsidRPr="007C14A3">
          <w:rPr>
            <w:rFonts w:eastAsia="Times New Roman" w:cstheme="minorHAnsi"/>
            <w:color w:val="000000"/>
          </w:rPr>
          <w:t>,</w:t>
        </w:r>
        <w:r>
          <w:rPr>
            <w:rFonts w:eastAsia="Times New Roman" w:cstheme="minorHAnsi"/>
            <w:color w:val="000000"/>
          </w:rPr>
          <w:t>557</w:t>
        </w:r>
        <w:r w:rsidRPr="007C14A3">
          <w:rPr>
            <w:rFonts w:eastAsia="Times New Roman" w:cstheme="minorHAnsi"/>
            <w:color w:val="000000"/>
          </w:rPr>
          <w:t xml:space="preserve"> vs budget; </w:t>
        </w:r>
        <w:r>
          <w:rPr>
            <w:rFonts w:eastAsia="Times New Roman" w:cstheme="minorHAnsi"/>
            <w:color w:val="000000"/>
          </w:rPr>
          <w:t xml:space="preserve">up </w:t>
        </w:r>
        <w:r w:rsidRPr="007C14A3">
          <w:rPr>
            <w:rFonts w:eastAsia="Times New Roman" w:cstheme="minorHAnsi"/>
            <w:color w:val="000000"/>
          </w:rPr>
          <w:t>$</w:t>
        </w:r>
        <w:r>
          <w:rPr>
            <w:rFonts w:eastAsia="Times New Roman" w:cstheme="minorHAnsi"/>
            <w:color w:val="000000"/>
          </w:rPr>
          <w:t>111</w:t>
        </w:r>
        <w:r w:rsidRPr="007C14A3">
          <w:rPr>
            <w:rFonts w:eastAsia="Times New Roman" w:cstheme="minorHAnsi"/>
            <w:color w:val="000000"/>
          </w:rPr>
          <w:t>,</w:t>
        </w:r>
        <w:r>
          <w:rPr>
            <w:rFonts w:eastAsia="Times New Roman" w:cstheme="minorHAnsi"/>
            <w:color w:val="000000"/>
          </w:rPr>
          <w:t>779</w:t>
        </w:r>
        <w:r w:rsidRPr="007C14A3">
          <w:rPr>
            <w:rFonts w:eastAsia="Times New Roman" w:cstheme="minorHAnsi"/>
            <w:color w:val="000000"/>
          </w:rPr>
          <w:t xml:space="preserve"> vs last year</w:t>
        </w:r>
      </w:ins>
    </w:p>
    <w:p w14:paraId="02FF2B7D" w14:textId="77777777" w:rsidR="002D2CAB" w:rsidRPr="007C14A3" w:rsidRDefault="002D2CAB" w:rsidP="002D2CAB">
      <w:pPr>
        <w:pStyle w:val="ListParagraph"/>
        <w:numPr>
          <w:ilvl w:val="0"/>
          <w:numId w:val="3"/>
        </w:numPr>
        <w:spacing w:after="0" w:line="240" w:lineRule="auto"/>
        <w:ind w:left="1800"/>
        <w:rPr>
          <w:ins w:id="26" w:author="Curt Gray" w:date="2021-11-03T08:34:00Z"/>
          <w:rFonts w:eastAsia="Times New Roman" w:cstheme="minorHAnsi"/>
          <w:color w:val="000000"/>
        </w:rPr>
      </w:pPr>
      <w:ins w:id="27" w:author="Curt Gray" w:date="2021-11-03T08:34:00Z">
        <w:r w:rsidRPr="007C14A3">
          <w:rPr>
            <w:rFonts w:eastAsia="Times New Roman" w:cstheme="minorHAnsi"/>
            <w:color w:val="000000"/>
          </w:rPr>
          <w:t>Total Expense: $1,</w:t>
        </w:r>
        <w:r>
          <w:rPr>
            <w:rFonts w:eastAsia="Times New Roman" w:cstheme="minorHAnsi"/>
            <w:color w:val="000000"/>
          </w:rPr>
          <w:t>959</w:t>
        </w:r>
        <w:r w:rsidRPr="007C14A3">
          <w:rPr>
            <w:rFonts w:eastAsia="Times New Roman" w:cstheme="minorHAnsi"/>
            <w:color w:val="000000"/>
          </w:rPr>
          <w:t>,</w:t>
        </w:r>
        <w:r>
          <w:rPr>
            <w:rFonts w:eastAsia="Times New Roman" w:cstheme="minorHAnsi"/>
            <w:color w:val="000000"/>
          </w:rPr>
          <w:t>089</w:t>
        </w:r>
        <w:r w:rsidRPr="007C14A3">
          <w:rPr>
            <w:rFonts w:eastAsia="Times New Roman" w:cstheme="minorHAnsi"/>
            <w:color w:val="000000"/>
          </w:rPr>
          <w:t xml:space="preserve">; </w:t>
        </w:r>
        <w:r>
          <w:rPr>
            <w:rFonts w:eastAsia="Times New Roman" w:cstheme="minorHAnsi"/>
            <w:color w:val="000000"/>
          </w:rPr>
          <w:t xml:space="preserve">down </w:t>
        </w:r>
        <w:r w:rsidRPr="007C14A3">
          <w:rPr>
            <w:rFonts w:eastAsia="Times New Roman" w:cstheme="minorHAnsi"/>
            <w:color w:val="000000"/>
          </w:rPr>
          <w:t>$</w:t>
        </w:r>
        <w:r>
          <w:rPr>
            <w:rFonts w:eastAsia="Times New Roman" w:cstheme="minorHAnsi"/>
            <w:color w:val="000000"/>
          </w:rPr>
          <w:t>202,432</w:t>
        </w:r>
        <w:r w:rsidRPr="007C14A3">
          <w:rPr>
            <w:rFonts w:eastAsia="Times New Roman" w:cstheme="minorHAnsi"/>
            <w:color w:val="000000"/>
          </w:rPr>
          <w:t xml:space="preserve"> vs budget; </w:t>
        </w:r>
        <w:r>
          <w:rPr>
            <w:rFonts w:eastAsia="Times New Roman" w:cstheme="minorHAnsi"/>
            <w:color w:val="000000"/>
          </w:rPr>
          <w:t xml:space="preserve">up </w:t>
        </w:r>
        <w:r w:rsidRPr="007C14A3">
          <w:rPr>
            <w:rFonts w:eastAsia="Times New Roman" w:cstheme="minorHAnsi"/>
            <w:color w:val="000000"/>
          </w:rPr>
          <w:t>$</w:t>
        </w:r>
        <w:r>
          <w:rPr>
            <w:rFonts w:eastAsia="Times New Roman" w:cstheme="minorHAnsi"/>
            <w:color w:val="000000"/>
          </w:rPr>
          <w:t>107</w:t>
        </w:r>
        <w:r w:rsidRPr="007C14A3">
          <w:rPr>
            <w:rFonts w:eastAsia="Times New Roman" w:cstheme="minorHAnsi"/>
            <w:color w:val="000000"/>
          </w:rPr>
          <w:t>,</w:t>
        </w:r>
        <w:r>
          <w:rPr>
            <w:rFonts w:eastAsia="Times New Roman" w:cstheme="minorHAnsi"/>
            <w:color w:val="000000"/>
          </w:rPr>
          <w:t>621</w:t>
        </w:r>
        <w:r w:rsidRPr="007C14A3">
          <w:rPr>
            <w:rFonts w:eastAsia="Times New Roman" w:cstheme="minorHAnsi"/>
            <w:color w:val="000000"/>
          </w:rPr>
          <w:t xml:space="preserve"> vs last year</w:t>
        </w:r>
      </w:ins>
    </w:p>
    <w:p w14:paraId="123403EC" w14:textId="77777777" w:rsidR="002D2CAB" w:rsidRPr="007C14A3" w:rsidRDefault="002D2CAB" w:rsidP="002D2CAB">
      <w:pPr>
        <w:pStyle w:val="ListParagraph"/>
        <w:numPr>
          <w:ilvl w:val="0"/>
          <w:numId w:val="3"/>
        </w:numPr>
        <w:spacing w:after="0" w:line="240" w:lineRule="auto"/>
        <w:ind w:left="1800"/>
        <w:rPr>
          <w:ins w:id="28" w:author="Curt Gray" w:date="2021-11-03T08:34:00Z"/>
          <w:rFonts w:eastAsia="Times New Roman" w:cstheme="minorHAnsi"/>
          <w:color w:val="000000"/>
        </w:rPr>
      </w:pPr>
      <w:ins w:id="29" w:author="Curt Gray" w:date="2021-11-03T08:34:00Z">
        <w:r w:rsidRPr="007C14A3">
          <w:rPr>
            <w:rFonts w:eastAsia="Times New Roman" w:cstheme="minorHAnsi"/>
            <w:color w:val="000000"/>
          </w:rPr>
          <w:t>Net Income: $</w:t>
        </w:r>
        <w:r>
          <w:rPr>
            <w:rFonts w:eastAsia="Times New Roman" w:cstheme="minorHAnsi"/>
            <w:color w:val="000000"/>
          </w:rPr>
          <w:t>462</w:t>
        </w:r>
        <w:r w:rsidRPr="007C14A3">
          <w:rPr>
            <w:rFonts w:eastAsia="Times New Roman" w:cstheme="minorHAnsi"/>
            <w:color w:val="000000"/>
          </w:rPr>
          <w:t>,</w:t>
        </w:r>
        <w:r>
          <w:rPr>
            <w:rFonts w:eastAsia="Times New Roman" w:cstheme="minorHAnsi"/>
            <w:color w:val="000000"/>
          </w:rPr>
          <w:t>767</w:t>
        </w:r>
        <w:r w:rsidRPr="007C14A3">
          <w:rPr>
            <w:rFonts w:eastAsia="Times New Roman" w:cstheme="minorHAnsi"/>
            <w:color w:val="000000"/>
          </w:rPr>
          <w:t xml:space="preserve">; </w:t>
        </w:r>
        <w:r>
          <w:rPr>
            <w:rFonts w:eastAsia="Times New Roman" w:cstheme="minorHAnsi"/>
            <w:color w:val="000000"/>
          </w:rPr>
          <w:t xml:space="preserve">up </w:t>
        </w:r>
        <w:r w:rsidRPr="007C14A3">
          <w:rPr>
            <w:rFonts w:eastAsia="Times New Roman" w:cstheme="minorHAnsi"/>
            <w:color w:val="000000"/>
          </w:rPr>
          <w:t>$</w:t>
        </w:r>
        <w:r>
          <w:rPr>
            <w:rFonts w:eastAsia="Times New Roman" w:cstheme="minorHAnsi"/>
            <w:color w:val="000000"/>
          </w:rPr>
          <w:t>616</w:t>
        </w:r>
        <w:r w:rsidRPr="007C14A3">
          <w:rPr>
            <w:rFonts w:eastAsia="Times New Roman" w:cstheme="minorHAnsi"/>
            <w:color w:val="000000"/>
          </w:rPr>
          <w:t>,</w:t>
        </w:r>
        <w:r>
          <w:rPr>
            <w:rFonts w:eastAsia="Times New Roman" w:cstheme="minorHAnsi"/>
            <w:color w:val="000000"/>
          </w:rPr>
          <w:t>156</w:t>
        </w:r>
        <w:r w:rsidRPr="007C14A3">
          <w:rPr>
            <w:rFonts w:eastAsia="Times New Roman" w:cstheme="minorHAnsi"/>
            <w:color w:val="000000"/>
          </w:rPr>
          <w:t xml:space="preserve"> vs budget; </w:t>
        </w:r>
        <w:r>
          <w:rPr>
            <w:rFonts w:eastAsia="Times New Roman" w:cstheme="minorHAnsi"/>
            <w:color w:val="000000"/>
          </w:rPr>
          <w:t xml:space="preserve">up </w:t>
        </w:r>
        <w:r w:rsidRPr="007C14A3">
          <w:rPr>
            <w:rFonts w:eastAsia="Times New Roman" w:cstheme="minorHAnsi"/>
            <w:color w:val="000000"/>
          </w:rPr>
          <w:t>$</w:t>
        </w:r>
        <w:r>
          <w:rPr>
            <w:rFonts w:eastAsia="Times New Roman" w:cstheme="minorHAnsi"/>
            <w:color w:val="000000"/>
          </w:rPr>
          <w:t>207</w:t>
        </w:r>
        <w:r w:rsidRPr="007C14A3">
          <w:rPr>
            <w:rFonts w:eastAsia="Times New Roman" w:cstheme="minorHAnsi"/>
            <w:color w:val="000000"/>
          </w:rPr>
          <w:t>,</w:t>
        </w:r>
        <w:r>
          <w:rPr>
            <w:rFonts w:eastAsia="Times New Roman" w:cstheme="minorHAnsi"/>
            <w:color w:val="000000"/>
          </w:rPr>
          <w:t>656</w:t>
        </w:r>
        <w:r w:rsidRPr="007C14A3">
          <w:rPr>
            <w:rFonts w:eastAsia="Times New Roman" w:cstheme="minorHAnsi"/>
            <w:color w:val="000000"/>
          </w:rPr>
          <w:t xml:space="preserve"> vs last year</w:t>
        </w:r>
      </w:ins>
    </w:p>
    <w:p w14:paraId="70874056" w14:textId="77777777" w:rsidR="002D2CAB" w:rsidRPr="007C14A3" w:rsidRDefault="002D2CAB" w:rsidP="002D2CAB">
      <w:pPr>
        <w:pStyle w:val="ListParagraph"/>
        <w:spacing w:after="0" w:line="240" w:lineRule="auto"/>
        <w:ind w:left="1080"/>
        <w:rPr>
          <w:ins w:id="30" w:author="Curt Gray" w:date="2021-11-03T08:34:00Z"/>
          <w:rFonts w:cstheme="minorHAnsi"/>
          <w:color w:val="000000"/>
        </w:rPr>
      </w:pPr>
    </w:p>
    <w:p w14:paraId="0FBC1EA7" w14:textId="77777777" w:rsidR="002D2CAB" w:rsidRPr="007C14A3" w:rsidRDefault="002D2CAB" w:rsidP="002D2CAB">
      <w:pPr>
        <w:pStyle w:val="ListParagraph"/>
        <w:spacing w:after="0" w:line="240" w:lineRule="auto"/>
        <w:ind w:left="1080"/>
        <w:rPr>
          <w:ins w:id="31" w:author="Curt Gray" w:date="2021-11-03T08:34:00Z"/>
          <w:rFonts w:cstheme="minorHAnsi"/>
          <w:color w:val="000000"/>
        </w:rPr>
      </w:pPr>
      <w:ins w:id="32" w:author="Curt Gray" w:date="2021-11-03T08:34:00Z">
        <w:r w:rsidRPr="003E5403">
          <w:rPr>
            <w:rFonts w:cstheme="minorHAnsi"/>
            <w:b/>
            <w:bCs/>
            <w:color w:val="000000"/>
          </w:rPr>
          <w:t xml:space="preserve">Balance Sheet as of </w:t>
        </w:r>
        <w:r>
          <w:rPr>
            <w:rFonts w:cstheme="minorHAnsi"/>
            <w:b/>
            <w:bCs/>
            <w:color w:val="000000"/>
          </w:rPr>
          <w:t>September 30</w:t>
        </w:r>
        <w:r w:rsidRPr="003E5403">
          <w:rPr>
            <w:rFonts w:cstheme="minorHAnsi"/>
            <w:b/>
            <w:bCs/>
            <w:color w:val="000000"/>
          </w:rPr>
          <w:t>, 2021</w:t>
        </w:r>
        <w:r w:rsidRPr="007C14A3">
          <w:rPr>
            <w:rFonts w:cstheme="minorHAnsi"/>
            <w:color w:val="000000"/>
          </w:rPr>
          <w:t>:</w:t>
        </w:r>
      </w:ins>
    </w:p>
    <w:p w14:paraId="3EF0A670" w14:textId="77777777" w:rsidR="002D2CAB" w:rsidRPr="007C14A3" w:rsidRDefault="002D2CAB" w:rsidP="002D2CAB">
      <w:pPr>
        <w:pStyle w:val="ListParagraph"/>
        <w:numPr>
          <w:ilvl w:val="0"/>
          <w:numId w:val="4"/>
        </w:numPr>
        <w:spacing w:after="0" w:line="240" w:lineRule="auto"/>
        <w:ind w:left="1800"/>
        <w:rPr>
          <w:ins w:id="33" w:author="Curt Gray" w:date="2021-11-03T08:34:00Z"/>
          <w:rFonts w:eastAsia="Times New Roman" w:cstheme="minorHAnsi"/>
          <w:color w:val="000000"/>
        </w:rPr>
      </w:pPr>
      <w:ins w:id="34" w:author="Curt Gray" w:date="2021-11-03T08:34:00Z">
        <w:r w:rsidRPr="007C14A3">
          <w:rPr>
            <w:rFonts w:eastAsia="Times New Roman" w:cstheme="minorHAnsi"/>
            <w:color w:val="000000"/>
          </w:rPr>
          <w:t>Total assets: $</w:t>
        </w:r>
        <w:r>
          <w:rPr>
            <w:rFonts w:eastAsia="Times New Roman" w:cstheme="minorHAnsi"/>
            <w:color w:val="000000"/>
          </w:rPr>
          <w:t>5</w:t>
        </w:r>
        <w:r w:rsidRPr="007C14A3">
          <w:rPr>
            <w:rFonts w:eastAsia="Times New Roman" w:cstheme="minorHAnsi"/>
            <w:color w:val="000000"/>
          </w:rPr>
          <w:t>,</w:t>
        </w:r>
        <w:r>
          <w:rPr>
            <w:rFonts w:eastAsia="Times New Roman" w:cstheme="minorHAnsi"/>
            <w:color w:val="000000"/>
          </w:rPr>
          <w:t>992</w:t>
        </w:r>
        <w:r w:rsidRPr="007C14A3">
          <w:rPr>
            <w:rFonts w:eastAsia="Times New Roman" w:cstheme="minorHAnsi"/>
            <w:color w:val="000000"/>
          </w:rPr>
          <w:t>,</w:t>
        </w:r>
        <w:r>
          <w:rPr>
            <w:rFonts w:eastAsia="Times New Roman" w:cstheme="minorHAnsi"/>
            <w:color w:val="000000"/>
          </w:rPr>
          <w:t>317</w:t>
        </w:r>
        <w:r w:rsidRPr="007C14A3">
          <w:rPr>
            <w:rFonts w:eastAsia="Times New Roman" w:cstheme="minorHAnsi"/>
            <w:color w:val="000000"/>
          </w:rPr>
          <w:t xml:space="preserve">; </w:t>
        </w:r>
        <w:r>
          <w:rPr>
            <w:rFonts w:eastAsia="Times New Roman" w:cstheme="minorHAnsi"/>
            <w:color w:val="000000"/>
          </w:rPr>
          <w:t>up $385</w:t>
        </w:r>
        <w:r w:rsidRPr="007C14A3">
          <w:rPr>
            <w:rFonts w:eastAsia="Times New Roman" w:cstheme="minorHAnsi"/>
            <w:color w:val="000000"/>
          </w:rPr>
          <w:t>,</w:t>
        </w:r>
        <w:r>
          <w:rPr>
            <w:rFonts w:eastAsia="Times New Roman" w:cstheme="minorHAnsi"/>
            <w:color w:val="000000"/>
          </w:rPr>
          <w:t>059</w:t>
        </w:r>
        <w:r w:rsidRPr="007C14A3">
          <w:rPr>
            <w:rFonts w:eastAsia="Times New Roman" w:cstheme="minorHAnsi"/>
            <w:color w:val="000000"/>
          </w:rPr>
          <w:t xml:space="preserve"> vs last year</w:t>
        </w:r>
      </w:ins>
    </w:p>
    <w:p w14:paraId="312DF240" w14:textId="77777777" w:rsidR="002D2CAB" w:rsidRPr="007C14A3" w:rsidRDefault="002D2CAB" w:rsidP="002D2CAB">
      <w:pPr>
        <w:pStyle w:val="ListParagraph"/>
        <w:numPr>
          <w:ilvl w:val="1"/>
          <w:numId w:val="4"/>
        </w:numPr>
        <w:spacing w:after="0" w:line="240" w:lineRule="auto"/>
        <w:ind w:left="2520"/>
        <w:rPr>
          <w:ins w:id="35" w:author="Curt Gray" w:date="2021-11-03T08:34:00Z"/>
          <w:rFonts w:eastAsia="Times New Roman" w:cstheme="minorHAnsi"/>
          <w:color w:val="000000"/>
        </w:rPr>
      </w:pPr>
      <w:ins w:id="36" w:author="Curt Gray" w:date="2021-11-03T08:34:00Z">
        <w:r w:rsidRPr="007C14A3">
          <w:rPr>
            <w:rFonts w:eastAsia="Times New Roman" w:cstheme="minorHAnsi"/>
            <w:color w:val="000000"/>
          </w:rPr>
          <w:t>Cash</w:t>
        </w:r>
        <w:r>
          <w:rPr>
            <w:rFonts w:eastAsia="Times New Roman" w:cstheme="minorHAnsi"/>
            <w:color w:val="000000"/>
          </w:rPr>
          <w:t xml:space="preserve">: </w:t>
        </w:r>
        <w:r w:rsidRPr="007C14A3">
          <w:rPr>
            <w:rFonts w:eastAsia="Times New Roman" w:cstheme="minorHAnsi"/>
            <w:color w:val="000000"/>
          </w:rPr>
          <w:t>$</w:t>
        </w:r>
        <w:r>
          <w:rPr>
            <w:rFonts w:eastAsia="Times New Roman" w:cstheme="minorHAnsi"/>
            <w:color w:val="000000"/>
          </w:rPr>
          <w:t>991</w:t>
        </w:r>
        <w:r w:rsidRPr="007C14A3">
          <w:rPr>
            <w:rFonts w:eastAsia="Times New Roman" w:cstheme="minorHAnsi"/>
            <w:color w:val="000000"/>
          </w:rPr>
          <w:t>,</w:t>
        </w:r>
        <w:r>
          <w:rPr>
            <w:rFonts w:eastAsia="Times New Roman" w:cstheme="minorHAnsi"/>
            <w:color w:val="000000"/>
          </w:rPr>
          <w:t>517</w:t>
        </w:r>
      </w:ins>
    </w:p>
    <w:p w14:paraId="4AB359BD" w14:textId="77777777" w:rsidR="002D2CAB" w:rsidRPr="007C14A3" w:rsidRDefault="002D2CAB" w:rsidP="002D2CAB">
      <w:pPr>
        <w:pStyle w:val="ListParagraph"/>
        <w:numPr>
          <w:ilvl w:val="0"/>
          <w:numId w:val="4"/>
        </w:numPr>
        <w:spacing w:after="0" w:line="240" w:lineRule="auto"/>
        <w:ind w:left="1800"/>
        <w:rPr>
          <w:ins w:id="37" w:author="Curt Gray" w:date="2021-11-03T08:34:00Z"/>
          <w:rFonts w:eastAsia="Times New Roman" w:cstheme="minorHAnsi"/>
          <w:color w:val="000000"/>
        </w:rPr>
      </w:pPr>
      <w:ins w:id="38" w:author="Curt Gray" w:date="2021-11-03T08:34:00Z">
        <w:r w:rsidRPr="007C14A3">
          <w:rPr>
            <w:rFonts w:eastAsia="Times New Roman" w:cstheme="minorHAnsi"/>
            <w:color w:val="000000"/>
          </w:rPr>
          <w:t>Total liabilities: $3</w:t>
        </w:r>
        <w:r>
          <w:rPr>
            <w:rFonts w:eastAsia="Times New Roman" w:cstheme="minorHAnsi"/>
            <w:color w:val="000000"/>
          </w:rPr>
          <w:t>27</w:t>
        </w:r>
        <w:r w:rsidRPr="007C14A3">
          <w:rPr>
            <w:rFonts w:eastAsia="Times New Roman" w:cstheme="minorHAnsi"/>
            <w:color w:val="000000"/>
          </w:rPr>
          <w:t>,</w:t>
        </w:r>
        <w:r>
          <w:rPr>
            <w:rFonts w:eastAsia="Times New Roman" w:cstheme="minorHAnsi"/>
            <w:color w:val="000000"/>
          </w:rPr>
          <w:t>778</w:t>
        </w:r>
        <w:r w:rsidRPr="007C14A3">
          <w:rPr>
            <w:rFonts w:eastAsia="Times New Roman" w:cstheme="minorHAnsi"/>
            <w:color w:val="000000"/>
          </w:rPr>
          <w:t xml:space="preserve">; </w:t>
        </w:r>
        <w:r>
          <w:rPr>
            <w:rFonts w:eastAsia="Times New Roman" w:cstheme="minorHAnsi"/>
            <w:color w:val="000000"/>
          </w:rPr>
          <w:t xml:space="preserve">down </w:t>
        </w:r>
        <w:r w:rsidRPr="007C14A3">
          <w:rPr>
            <w:rFonts w:eastAsia="Times New Roman" w:cstheme="minorHAnsi"/>
            <w:color w:val="000000"/>
          </w:rPr>
          <w:t>$</w:t>
        </w:r>
        <w:r>
          <w:rPr>
            <w:rFonts w:eastAsia="Times New Roman" w:cstheme="minorHAnsi"/>
            <w:color w:val="000000"/>
          </w:rPr>
          <w:t>193</w:t>
        </w:r>
        <w:r w:rsidRPr="007C14A3">
          <w:rPr>
            <w:rFonts w:eastAsia="Times New Roman" w:cstheme="minorHAnsi"/>
            <w:color w:val="000000"/>
          </w:rPr>
          <w:t>,</w:t>
        </w:r>
        <w:r>
          <w:rPr>
            <w:rFonts w:eastAsia="Times New Roman" w:cstheme="minorHAnsi"/>
            <w:color w:val="000000"/>
          </w:rPr>
          <w:t>110</w:t>
        </w:r>
        <w:r w:rsidRPr="007C14A3">
          <w:rPr>
            <w:rFonts w:eastAsia="Times New Roman" w:cstheme="minorHAnsi"/>
            <w:color w:val="000000"/>
          </w:rPr>
          <w:t xml:space="preserve"> vs last year</w:t>
        </w:r>
      </w:ins>
    </w:p>
    <w:p w14:paraId="5D86955B" w14:textId="77777777" w:rsidR="002D2CAB" w:rsidRPr="007C14A3" w:rsidRDefault="002D2CAB" w:rsidP="002D2CAB">
      <w:pPr>
        <w:pStyle w:val="ListParagraph"/>
        <w:numPr>
          <w:ilvl w:val="1"/>
          <w:numId w:val="4"/>
        </w:numPr>
        <w:spacing w:after="0" w:line="240" w:lineRule="auto"/>
        <w:ind w:left="2160"/>
        <w:rPr>
          <w:ins w:id="39" w:author="Curt Gray" w:date="2021-11-03T08:34:00Z"/>
          <w:rFonts w:eastAsia="Times New Roman" w:cstheme="minorHAnsi"/>
          <w:color w:val="000000"/>
        </w:rPr>
      </w:pPr>
      <w:ins w:id="40" w:author="Curt Gray" w:date="2021-11-03T08:34:00Z">
        <w:r w:rsidRPr="007C14A3">
          <w:rPr>
            <w:rFonts w:eastAsia="Times New Roman" w:cstheme="minorHAnsi"/>
            <w:color w:val="000000"/>
          </w:rPr>
          <w:t>BMRP loan balance is $</w:t>
        </w:r>
        <w:r>
          <w:rPr>
            <w:rFonts w:eastAsia="Times New Roman" w:cstheme="minorHAnsi"/>
            <w:color w:val="000000"/>
          </w:rPr>
          <w:t>293</w:t>
        </w:r>
        <w:r w:rsidRPr="007C14A3">
          <w:rPr>
            <w:rFonts w:eastAsia="Times New Roman" w:cstheme="minorHAnsi"/>
            <w:color w:val="000000"/>
          </w:rPr>
          <w:t>,</w:t>
        </w:r>
        <w:r>
          <w:rPr>
            <w:rFonts w:eastAsia="Times New Roman" w:cstheme="minorHAnsi"/>
            <w:color w:val="000000"/>
          </w:rPr>
          <w:t>063!!</w:t>
        </w:r>
      </w:ins>
    </w:p>
    <w:p w14:paraId="0F1C9AE7" w14:textId="77777777" w:rsidR="002D2CAB" w:rsidRPr="007C14A3" w:rsidRDefault="002D2CAB" w:rsidP="002D2CAB">
      <w:pPr>
        <w:spacing w:after="0" w:line="240" w:lineRule="auto"/>
        <w:ind w:left="720"/>
        <w:rPr>
          <w:ins w:id="41" w:author="Curt Gray" w:date="2021-11-03T08:34:00Z"/>
          <w:rFonts w:eastAsia="Times New Roman" w:cstheme="minorHAnsi"/>
          <w:color w:val="000000"/>
        </w:rPr>
      </w:pPr>
    </w:p>
    <w:p w14:paraId="576F5766" w14:textId="77777777" w:rsidR="002D2CAB" w:rsidRPr="007C14A3" w:rsidRDefault="002D2CAB" w:rsidP="002D2CAB">
      <w:pPr>
        <w:pStyle w:val="ListParagraph"/>
        <w:spacing w:after="0" w:line="240" w:lineRule="auto"/>
        <w:ind w:left="1080"/>
        <w:rPr>
          <w:ins w:id="42" w:author="Curt Gray" w:date="2021-11-03T08:34:00Z"/>
          <w:rFonts w:cstheme="minorHAnsi"/>
          <w:b/>
          <w:bCs/>
          <w:color w:val="000000"/>
        </w:rPr>
      </w:pPr>
      <w:ins w:id="43" w:author="Curt Gray" w:date="2021-11-03T08:34:00Z">
        <w:r w:rsidRPr="007C14A3">
          <w:rPr>
            <w:rFonts w:cstheme="minorHAnsi"/>
            <w:b/>
            <w:bCs/>
            <w:color w:val="000000"/>
          </w:rPr>
          <w:t>AR Aging Summary as of</w:t>
        </w:r>
        <w:r>
          <w:rPr>
            <w:rFonts w:cstheme="minorHAnsi"/>
            <w:b/>
            <w:bCs/>
            <w:color w:val="000000"/>
          </w:rPr>
          <w:t xml:space="preserve"> October 14</w:t>
        </w:r>
        <w:r w:rsidRPr="007C14A3">
          <w:rPr>
            <w:rFonts w:cstheme="minorHAnsi"/>
            <w:b/>
            <w:bCs/>
            <w:color w:val="000000"/>
          </w:rPr>
          <w:t xml:space="preserve">, 2021: </w:t>
        </w:r>
      </w:ins>
    </w:p>
    <w:p w14:paraId="6578C8D5" w14:textId="77777777" w:rsidR="002D2CAB" w:rsidRPr="007C14A3" w:rsidRDefault="002D2CAB" w:rsidP="002D2CAB">
      <w:pPr>
        <w:pStyle w:val="ListParagraph"/>
        <w:numPr>
          <w:ilvl w:val="0"/>
          <w:numId w:val="5"/>
        </w:numPr>
        <w:spacing w:after="0" w:line="240" w:lineRule="auto"/>
        <w:ind w:left="1800"/>
        <w:rPr>
          <w:ins w:id="44" w:author="Curt Gray" w:date="2021-11-03T08:34:00Z"/>
          <w:rFonts w:cstheme="minorHAnsi"/>
          <w:b/>
          <w:bCs/>
          <w:color w:val="000000"/>
        </w:rPr>
      </w:pPr>
      <w:ins w:id="45" w:author="Curt Gray" w:date="2021-11-03T08:34:00Z">
        <w:r w:rsidRPr="007C14A3">
          <w:rPr>
            <w:rFonts w:cstheme="minorHAnsi"/>
            <w:color w:val="000000"/>
          </w:rPr>
          <w:t>Total A/R Balance: $</w:t>
        </w:r>
        <w:r>
          <w:rPr>
            <w:rFonts w:cstheme="minorHAnsi"/>
            <w:color w:val="000000"/>
          </w:rPr>
          <w:t>120</w:t>
        </w:r>
        <w:r w:rsidRPr="007C14A3">
          <w:rPr>
            <w:rFonts w:cstheme="minorHAnsi"/>
            <w:color w:val="000000"/>
          </w:rPr>
          <w:t>,</w:t>
        </w:r>
        <w:r>
          <w:rPr>
            <w:rFonts w:cstheme="minorHAnsi"/>
            <w:color w:val="000000"/>
          </w:rPr>
          <w:t xml:space="preserve">590 </w:t>
        </w:r>
      </w:ins>
    </w:p>
    <w:p w14:paraId="0F93A94C" w14:textId="1EF09559" w:rsidR="002D2CAB" w:rsidRPr="002D2CAB" w:rsidRDefault="002D2CAB">
      <w:pPr>
        <w:pStyle w:val="ListParagraph"/>
        <w:numPr>
          <w:ilvl w:val="0"/>
          <w:numId w:val="5"/>
        </w:numPr>
        <w:spacing w:after="0" w:line="240" w:lineRule="auto"/>
        <w:ind w:left="1800"/>
        <w:rPr>
          <w:ins w:id="46" w:author="Curt Gray" w:date="2021-11-03T08:33:00Z"/>
          <w:b/>
          <w:bCs/>
          <w:rPrChange w:id="47" w:author="Curt Gray" w:date="2021-11-03T08:34:00Z">
            <w:rPr>
              <w:ins w:id="48" w:author="Curt Gray" w:date="2021-11-03T08:33:00Z"/>
            </w:rPr>
          </w:rPrChange>
        </w:rPr>
        <w:pPrChange w:id="49" w:author="Curt Gray" w:date="2021-11-03T08:34:00Z">
          <w:pPr>
            <w:numPr>
              <w:ilvl w:val="1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440" w:hanging="360"/>
          </w:pPr>
        </w:pPrChange>
      </w:pPr>
      <w:ins w:id="50" w:author="Curt Gray" w:date="2021-11-03T08:34:00Z">
        <w:r w:rsidRPr="007A17F9">
          <w:rPr>
            <w:rFonts w:cstheme="minorHAnsi"/>
            <w:color w:val="000000"/>
          </w:rPr>
          <w:t>Over 30 days A/R balance: $</w:t>
        </w:r>
        <w:r>
          <w:rPr>
            <w:rFonts w:cstheme="minorHAnsi"/>
            <w:color w:val="000000"/>
          </w:rPr>
          <w:t>22</w:t>
        </w:r>
        <w:r w:rsidRPr="007A17F9">
          <w:rPr>
            <w:rFonts w:cstheme="minorHAnsi"/>
            <w:color w:val="000000"/>
          </w:rPr>
          <w:t>,</w:t>
        </w:r>
        <w:r>
          <w:rPr>
            <w:rFonts w:cstheme="minorHAnsi"/>
            <w:color w:val="000000"/>
          </w:rPr>
          <w:t>018</w:t>
        </w:r>
      </w:ins>
    </w:p>
    <w:p w14:paraId="40BB9B5A" w14:textId="77777777" w:rsidR="009C5999" w:rsidRDefault="009C59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moveTo w:id="51" w:author="Curt Gray" w:date="2021-11-03T08:33:00Z"/>
        </w:rPr>
        <w:pPrChange w:id="52" w:author="Curt Gray" w:date="2021-11-03T08:33:00Z">
          <w:pPr>
            <w:numPr>
              <w:ilvl w:val="1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440" w:hanging="360"/>
          </w:pPr>
        </w:pPrChange>
      </w:pPr>
    </w:p>
    <w:moveToRangeEnd w:id="13"/>
    <w:p w14:paraId="3DADF3B5" w14:textId="18B7B6BB" w:rsidR="00AD08E5" w:rsidRDefault="00E03E87" w:rsidP="00AD08E5">
      <w:pPr>
        <w:pStyle w:val="ListParagraph"/>
        <w:numPr>
          <w:ilvl w:val="0"/>
          <w:numId w:val="12"/>
        </w:numPr>
        <w:spacing w:after="0" w:line="256" w:lineRule="auto"/>
        <w:rPr>
          <w:b/>
          <w:bCs/>
          <w:color w:val="000000"/>
        </w:rPr>
      </w:pPr>
      <w:ins w:id="53" w:author="Curt Gray" w:date="2021-11-03T08:32:00Z">
        <w:r>
          <w:rPr>
            <w:b/>
            <w:bCs/>
            <w:color w:val="000000"/>
          </w:rPr>
          <w:t xml:space="preserve">Proposed </w:t>
        </w:r>
      </w:ins>
      <w:del w:id="54" w:author="Curt Gray" w:date="2021-11-03T08:33:00Z">
        <w:r w:rsidR="00AD08E5" w:rsidRPr="009C6C58" w:rsidDel="00E03E87">
          <w:rPr>
            <w:b/>
            <w:bCs/>
            <w:color w:val="000000"/>
          </w:rPr>
          <w:delText xml:space="preserve">BMA </w:delText>
        </w:r>
      </w:del>
      <w:ins w:id="55" w:author="Curt Gray" w:date="2021-11-03T08:33:00Z">
        <w:r>
          <w:rPr>
            <w:b/>
            <w:bCs/>
            <w:color w:val="000000"/>
          </w:rPr>
          <w:t>11/</w:t>
        </w:r>
      </w:ins>
      <w:r w:rsidR="00AD08E5" w:rsidRPr="009C6C58">
        <w:rPr>
          <w:b/>
          <w:bCs/>
          <w:color w:val="000000"/>
        </w:rPr>
        <w:t>2021-</w:t>
      </w:r>
      <w:ins w:id="56" w:author="Curt Gray" w:date="2021-11-03T08:33:00Z">
        <w:r>
          <w:rPr>
            <w:b/>
            <w:bCs/>
            <w:color w:val="000000"/>
          </w:rPr>
          <w:t>10/</w:t>
        </w:r>
      </w:ins>
      <w:r w:rsidR="00AD08E5" w:rsidRPr="009C6C58">
        <w:rPr>
          <w:b/>
          <w:bCs/>
          <w:color w:val="000000"/>
        </w:rPr>
        <w:t xml:space="preserve">2022 </w:t>
      </w:r>
      <w:del w:id="57" w:author="Curt Gray" w:date="2021-11-03T08:33:00Z">
        <w:r w:rsidR="00AD08E5" w:rsidRPr="009C6C58" w:rsidDel="00E03E87">
          <w:rPr>
            <w:b/>
            <w:bCs/>
            <w:color w:val="000000"/>
          </w:rPr>
          <w:delText xml:space="preserve">Board </w:delText>
        </w:r>
        <w:r w:rsidR="005E709E" w:rsidDel="00E03E87">
          <w:rPr>
            <w:b/>
            <w:bCs/>
            <w:color w:val="000000"/>
          </w:rPr>
          <w:delText>A</w:delText>
        </w:r>
        <w:r w:rsidR="00AD08E5" w:rsidRPr="009C6C58" w:rsidDel="00E03E87">
          <w:rPr>
            <w:b/>
            <w:bCs/>
            <w:color w:val="000000"/>
          </w:rPr>
          <w:delText>genda</w:delText>
        </w:r>
      </w:del>
      <w:ins w:id="58" w:author="Curt Gray" w:date="2021-11-03T08:33:00Z">
        <w:r>
          <w:rPr>
            <w:b/>
            <w:bCs/>
            <w:color w:val="000000"/>
          </w:rPr>
          <w:t>Budget</w:t>
        </w:r>
      </w:ins>
      <w:r w:rsidR="00AD08E5" w:rsidRPr="009C6C58">
        <w:rPr>
          <w:b/>
          <w:bCs/>
          <w:color w:val="000000"/>
        </w:rPr>
        <w:t xml:space="preserve"> (</w:t>
      </w:r>
      <w:del w:id="59" w:author="Curt Gray" w:date="2021-11-03T08:33:00Z">
        <w:r w:rsidR="00AD08E5" w:rsidRPr="009C6C58" w:rsidDel="009C5999">
          <w:rPr>
            <w:b/>
            <w:bCs/>
            <w:color w:val="000000"/>
          </w:rPr>
          <w:delText>Curt Gray</w:delText>
        </w:r>
      </w:del>
      <w:ins w:id="60" w:author="Curt Gray" w:date="2021-11-03T08:33:00Z">
        <w:r w:rsidR="009C5999">
          <w:rPr>
            <w:b/>
            <w:bCs/>
            <w:color w:val="000000"/>
          </w:rPr>
          <w:t>Kori</w:t>
        </w:r>
      </w:ins>
      <w:r w:rsidR="00AD08E5" w:rsidRPr="009C6C58">
        <w:rPr>
          <w:b/>
          <w:bCs/>
          <w:color w:val="000000"/>
        </w:rPr>
        <w:t>)</w:t>
      </w:r>
    </w:p>
    <w:p w14:paraId="588A67D1" w14:textId="50BDA034" w:rsidR="005E709E" w:rsidRDefault="005E709E" w:rsidP="005E709E">
      <w:pPr>
        <w:spacing w:after="0" w:line="256" w:lineRule="auto"/>
        <w:ind w:left="360"/>
        <w:rPr>
          <w:b/>
          <w:bCs/>
          <w:color w:val="000000"/>
        </w:rPr>
      </w:pPr>
    </w:p>
    <w:p w14:paraId="49E2BEFD" w14:textId="012B3ECB" w:rsidR="005E709E" w:rsidRDefault="005E709E" w:rsidP="00EB53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color w:val="000000"/>
        </w:rPr>
      </w:pPr>
      <w:moveFromRangeStart w:id="61" w:author="Curt Gray" w:date="2021-11-03T08:37:00Z" w:name="move86820769"/>
      <w:moveFrom w:id="62" w:author="Curt Gray" w:date="2021-11-03T08:37:00Z">
        <w:r w:rsidRPr="00F86D44" w:rsidDel="00E03E87">
          <w:rPr>
            <w:b/>
            <w:bCs/>
            <w:color w:val="000000"/>
          </w:rPr>
          <w:t>Check-In</w:t>
        </w:r>
        <w:r w:rsidRPr="00446F3D" w:rsidDel="00E03E87">
          <w:rPr>
            <w:color w:val="000000"/>
          </w:rPr>
          <w:t xml:space="preserve"> </w:t>
        </w:r>
        <w:r w:rsidR="00C628C1" w:rsidDel="00E03E87">
          <w:rPr>
            <w:color w:val="000000"/>
          </w:rPr>
          <w:t>-</w:t>
        </w:r>
        <w:r w:rsidR="008B4DEA" w:rsidDel="00E03E87">
          <w:rPr>
            <w:color w:val="000000"/>
          </w:rPr>
          <w:t xml:space="preserve"> A round table discussion and check-in conversation of what’s on </w:t>
        </w:r>
        <w:r w:rsidR="0035611A" w:rsidDel="00E03E87">
          <w:rPr>
            <w:color w:val="000000"/>
          </w:rPr>
          <w:t>everyone’s</w:t>
        </w:r>
        <w:r w:rsidR="008B4DEA" w:rsidDel="00E03E87">
          <w:rPr>
            <w:color w:val="000000"/>
          </w:rPr>
          <w:t xml:space="preserve"> mind was conducted.  No specific discussion recorded for this meeting.  This was a pre </w:t>
        </w:r>
        <w:r w:rsidR="003E49BE" w:rsidDel="00E03E87">
          <w:rPr>
            <w:color w:val="000000"/>
          </w:rPr>
          <w:t xml:space="preserve">Call </w:t>
        </w:r>
        <w:r w:rsidR="008B4DEA" w:rsidDel="00E03E87">
          <w:rPr>
            <w:color w:val="000000"/>
          </w:rPr>
          <w:t>to Order chat</w:t>
        </w:r>
      </w:moveFrom>
      <w:moveFromRangeEnd w:id="61"/>
      <w:r w:rsidR="008B4DEA">
        <w:rPr>
          <w:color w:val="000000"/>
        </w:rPr>
        <w:t xml:space="preserve">.  </w:t>
      </w:r>
    </w:p>
    <w:p w14:paraId="1AC5C6FB" w14:textId="0AB81038" w:rsidR="005E709E" w:rsidRPr="00362316" w:rsidDel="009C5999" w:rsidRDefault="005E709E" w:rsidP="00EB53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moveFrom w:id="63" w:author="Curt Gray" w:date="2021-11-03T08:33:00Z"/>
        </w:rPr>
      </w:pPr>
      <w:moveFromRangeStart w:id="64" w:author="Curt Gray" w:date="2021-11-03T08:33:00Z" w:name="move86820833"/>
      <w:moveFrom w:id="65" w:author="Curt Gray" w:date="2021-11-03T08:33:00Z">
        <w:r w:rsidRPr="00314378" w:rsidDel="009C5999">
          <w:rPr>
            <w:b/>
            <w:bCs/>
            <w:color w:val="000000"/>
          </w:rPr>
          <w:t>Consent Agenda</w:t>
        </w:r>
        <w:r w:rsidDel="009C5999">
          <w:rPr>
            <w:b/>
            <w:bCs/>
            <w:color w:val="000000"/>
          </w:rPr>
          <w:t xml:space="preserve"> – discussion/approval</w:t>
        </w:r>
        <w:r w:rsidRPr="00314378" w:rsidDel="009C5999">
          <w:rPr>
            <w:b/>
            <w:bCs/>
            <w:color w:val="000000"/>
          </w:rPr>
          <w:t>:</w:t>
        </w:r>
        <w:r w:rsidR="008245B8" w:rsidDel="009C5999">
          <w:rPr>
            <w:b/>
            <w:bCs/>
            <w:color w:val="000000"/>
          </w:rPr>
          <w:t xml:space="preserve"> </w:t>
        </w:r>
        <w:r w:rsidR="0098058F" w:rsidDel="009C5999">
          <w:rPr>
            <w:b/>
            <w:bCs/>
            <w:color w:val="000000"/>
          </w:rPr>
          <w:t xml:space="preserve">September </w:t>
        </w:r>
        <w:r w:rsidR="008245B8" w:rsidDel="009C5999">
          <w:rPr>
            <w:b/>
            <w:bCs/>
            <w:color w:val="000000"/>
          </w:rPr>
          <w:t xml:space="preserve">minutes, </w:t>
        </w:r>
        <w:r w:rsidR="0098058F" w:rsidDel="009C5999">
          <w:rPr>
            <w:b/>
            <w:bCs/>
            <w:color w:val="000000"/>
          </w:rPr>
          <w:t>September</w:t>
        </w:r>
        <w:r w:rsidR="008245B8" w:rsidDel="009C5999">
          <w:rPr>
            <w:b/>
            <w:bCs/>
            <w:color w:val="000000"/>
          </w:rPr>
          <w:t xml:space="preserve"> financials and GM Report</w:t>
        </w:r>
        <w:r w:rsidDel="009C5999">
          <w:rPr>
            <w:color w:val="000000"/>
          </w:rPr>
          <w:t xml:space="preserve"> </w:t>
        </w:r>
      </w:moveFrom>
    </w:p>
    <w:p w14:paraId="349CE1BB" w14:textId="5DE660EC" w:rsidR="00362316" w:rsidDel="009C5999" w:rsidRDefault="00EC55B1" w:rsidP="00362316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moveFrom w:id="66" w:author="Curt Gray" w:date="2021-11-03T08:33:00Z"/>
        </w:rPr>
      </w:pPr>
      <w:moveFrom w:id="67" w:author="Curt Gray" w:date="2021-11-03T08:33:00Z">
        <w:r w:rsidDel="009C5999">
          <w:t xml:space="preserve">Rachael – </w:t>
        </w:r>
        <w:r w:rsidR="0035611A" w:rsidDel="009C5999">
          <w:t xml:space="preserve">made a </w:t>
        </w:r>
        <w:r w:rsidDel="009C5999">
          <w:t>motion to approve</w:t>
        </w:r>
        <w:r w:rsidR="00332310" w:rsidDel="009C5999">
          <w:t xml:space="preserve"> </w:t>
        </w:r>
        <w:r w:rsidR="007A5908" w:rsidDel="009C5999">
          <w:t>September</w:t>
        </w:r>
        <w:r w:rsidR="005E43D3" w:rsidDel="009C5999">
          <w:t xml:space="preserve"> </w:t>
        </w:r>
        <w:r w:rsidR="00961600" w:rsidDel="009C5999">
          <w:t xml:space="preserve">Minutes and </w:t>
        </w:r>
        <w:r w:rsidR="005E43D3" w:rsidDel="009C5999">
          <w:t>F</w:t>
        </w:r>
        <w:r w:rsidR="00961600" w:rsidDel="009C5999">
          <w:t>inancials</w:t>
        </w:r>
        <w:r w:rsidDel="009C5999">
          <w:t xml:space="preserve">, </w:t>
        </w:r>
        <w:r w:rsidR="00AA0B8F" w:rsidDel="009C5999">
          <w:t>Meredith</w:t>
        </w:r>
        <w:r w:rsidR="00DA089C" w:rsidDel="009C5999">
          <w:t xml:space="preserve"> </w:t>
        </w:r>
        <w:r w:rsidDel="009C5999">
          <w:t>second</w:t>
        </w:r>
        <w:r w:rsidR="0035611A" w:rsidDel="009C5999">
          <w:t>ed</w:t>
        </w:r>
        <w:r w:rsidDel="009C5999">
          <w:t xml:space="preserve"> –</w:t>
        </w:r>
        <w:r w:rsidR="0035611A" w:rsidDel="009C5999">
          <w:t xml:space="preserve"> </w:t>
        </w:r>
        <w:r w:rsidR="00847811" w:rsidDel="009C5999">
          <w:t>No discussion</w:t>
        </w:r>
        <w:r w:rsidR="0035611A" w:rsidDel="009C5999">
          <w:t>, Motion approved</w:t>
        </w:r>
        <w:r w:rsidR="00E579C5" w:rsidDel="009C5999">
          <w:t xml:space="preserve"> and carried</w:t>
        </w:r>
        <w:r w:rsidR="006F143C" w:rsidDel="009C5999">
          <w:t>.</w:t>
        </w:r>
      </w:moveFrom>
    </w:p>
    <w:moveFromRangeEnd w:id="64"/>
    <w:p w14:paraId="58CB2354" w14:textId="6170DF1C" w:rsidR="00FE7B07" w:rsidRDefault="00FE7B07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pPrChange w:id="68" w:author="Curt Gray" w:date="2021-11-03T08:36:00Z">
          <w:pPr>
            <w:numPr>
              <w:ilvl w:val="1"/>
              <w:numId w:val="1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440" w:hanging="360"/>
          </w:pPr>
        </w:pPrChange>
      </w:pPr>
      <w:r>
        <w:t xml:space="preserve">Executive </w:t>
      </w:r>
      <w:r w:rsidR="0011778F">
        <w:t>Session</w:t>
      </w:r>
      <w:r>
        <w:t xml:space="preserve"> – A discussion was </w:t>
      </w:r>
      <w:r w:rsidR="0011778F">
        <w:t xml:space="preserve">had concerning payroll aspect of the budget </w:t>
      </w:r>
      <w:r w:rsidR="00FE0203">
        <w:t>proposal presented by Kori</w:t>
      </w:r>
    </w:p>
    <w:p w14:paraId="52BEEF17" w14:textId="37ED7088" w:rsidR="00781C64" w:rsidRPr="009E06A3" w:rsidDel="00532EDB" w:rsidRDefault="00E432ED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del w:id="69" w:author="Curt Gray" w:date="2021-11-03T08:28:00Z"/>
        </w:rPr>
        <w:pPrChange w:id="70" w:author="Curt Gray" w:date="2021-11-03T08:36:00Z">
          <w:pPr>
            <w:numPr>
              <w:ilvl w:val="1"/>
              <w:numId w:val="1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440" w:hanging="360"/>
          </w:pPr>
        </w:pPrChange>
      </w:pPr>
      <w:del w:id="71" w:author="Curt Gray" w:date="2021-11-03T08:28:00Z">
        <w:r w:rsidRPr="009E06A3" w:rsidDel="00532EDB">
          <w:delText>August</w:delText>
        </w:r>
        <w:r w:rsidR="00781C64" w:rsidRPr="009E06A3" w:rsidDel="00532EDB">
          <w:delText xml:space="preserve"> Financials Recap</w:delText>
        </w:r>
        <w:r w:rsidR="005E43D3" w:rsidRPr="009E06A3" w:rsidDel="00532EDB">
          <w:delText xml:space="preserve"> (</w:delText>
        </w:r>
        <w:r w:rsidR="001737CE" w:rsidRPr="009E06A3" w:rsidDel="00532EDB">
          <w:delText>provided in General Manager Report for September)</w:delText>
        </w:r>
      </w:del>
    </w:p>
    <w:p w14:paraId="6976B5A2" w14:textId="0F8112DF" w:rsidR="009E06A3" w:rsidDel="00532EDB" w:rsidRDefault="009E06A3" w:rsidP="009E06A3">
      <w:pPr>
        <w:pStyle w:val="ListParagraph"/>
        <w:spacing w:after="0" w:line="240" w:lineRule="auto"/>
        <w:ind w:left="1440"/>
        <w:rPr>
          <w:del w:id="72" w:author="Curt Gray" w:date="2021-11-03T08:28:00Z"/>
          <w:rFonts w:cstheme="minorHAnsi"/>
          <w:color w:val="000000"/>
        </w:rPr>
      </w:pPr>
      <w:del w:id="73" w:author="Curt Gray" w:date="2021-11-03T08:28:00Z">
        <w:r w:rsidDel="00532EDB">
          <w:rPr>
            <w:rFonts w:cstheme="minorHAnsi"/>
            <w:b/>
            <w:bCs/>
            <w:color w:val="000000"/>
          </w:rPr>
          <w:delText xml:space="preserve">Profit and Loss Budget vs Actual – November 2020 through </w:delText>
        </w:r>
        <w:r w:rsidR="005554E7" w:rsidDel="00532EDB">
          <w:rPr>
            <w:rFonts w:cstheme="minorHAnsi"/>
            <w:b/>
            <w:bCs/>
            <w:color w:val="000000"/>
          </w:rPr>
          <w:delText>September</w:delText>
        </w:r>
        <w:r w:rsidDel="00532EDB">
          <w:rPr>
            <w:rFonts w:cstheme="minorHAnsi"/>
            <w:b/>
            <w:bCs/>
            <w:color w:val="000000"/>
          </w:rPr>
          <w:delText xml:space="preserve"> 2021</w:delText>
        </w:r>
        <w:r w:rsidDel="00532EDB">
          <w:rPr>
            <w:rFonts w:cstheme="minorHAnsi"/>
            <w:color w:val="000000"/>
          </w:rPr>
          <w:delText>:</w:delText>
        </w:r>
      </w:del>
    </w:p>
    <w:p w14:paraId="0A22F2B4" w14:textId="38011491" w:rsidR="009E06A3" w:rsidDel="00532EDB" w:rsidRDefault="009E06A3" w:rsidP="009E06A3">
      <w:pPr>
        <w:pStyle w:val="ListParagraph"/>
        <w:numPr>
          <w:ilvl w:val="0"/>
          <w:numId w:val="27"/>
        </w:numPr>
        <w:spacing w:after="0" w:line="240" w:lineRule="auto"/>
        <w:ind w:left="2160"/>
        <w:rPr>
          <w:del w:id="74" w:author="Curt Gray" w:date="2021-11-03T08:28:00Z"/>
          <w:rFonts w:eastAsia="Times New Roman" w:cstheme="minorHAnsi"/>
          <w:color w:val="000000"/>
        </w:rPr>
      </w:pPr>
      <w:del w:id="75" w:author="Curt Gray" w:date="2021-11-03T08:28:00Z">
        <w:r w:rsidDel="00532EDB">
          <w:rPr>
            <w:rFonts w:eastAsia="Times New Roman" w:cstheme="minorHAnsi"/>
            <w:color w:val="000000"/>
          </w:rPr>
          <w:delText>Total Income: $2,150,091; up $238,941 vs budget; up $184,800 vs last year</w:delText>
        </w:r>
      </w:del>
    </w:p>
    <w:p w14:paraId="79C5979D" w14:textId="46BB6EDA" w:rsidR="009E06A3" w:rsidDel="00532EDB" w:rsidRDefault="009E06A3" w:rsidP="009E06A3">
      <w:pPr>
        <w:pStyle w:val="ListParagraph"/>
        <w:numPr>
          <w:ilvl w:val="0"/>
          <w:numId w:val="27"/>
        </w:numPr>
        <w:spacing w:after="0" w:line="240" w:lineRule="auto"/>
        <w:ind w:left="2160"/>
        <w:rPr>
          <w:del w:id="76" w:author="Curt Gray" w:date="2021-11-03T08:28:00Z"/>
          <w:rFonts w:eastAsia="Times New Roman" w:cstheme="minorHAnsi"/>
          <w:color w:val="000000"/>
        </w:rPr>
      </w:pPr>
      <w:del w:id="77" w:author="Curt Gray" w:date="2021-11-03T08:28:00Z">
        <w:r w:rsidDel="00532EDB">
          <w:rPr>
            <w:rFonts w:eastAsia="Times New Roman" w:cstheme="minorHAnsi"/>
            <w:color w:val="000000"/>
          </w:rPr>
          <w:delText>Total Expense: $1,714,694; down $213,176 vs budget; up $2,317 vs last year</w:delText>
        </w:r>
      </w:del>
    </w:p>
    <w:p w14:paraId="2C565307" w14:textId="45820D12" w:rsidR="009E06A3" w:rsidDel="00532EDB" w:rsidRDefault="009E06A3" w:rsidP="009E06A3">
      <w:pPr>
        <w:pStyle w:val="ListParagraph"/>
        <w:numPr>
          <w:ilvl w:val="0"/>
          <w:numId w:val="27"/>
        </w:numPr>
        <w:spacing w:after="0" w:line="240" w:lineRule="auto"/>
        <w:ind w:left="2160"/>
        <w:rPr>
          <w:del w:id="78" w:author="Curt Gray" w:date="2021-11-03T08:28:00Z"/>
          <w:rFonts w:eastAsia="Times New Roman" w:cstheme="minorHAnsi"/>
          <w:color w:val="000000"/>
        </w:rPr>
      </w:pPr>
      <w:del w:id="79" w:author="Curt Gray" w:date="2021-11-03T08:28:00Z">
        <w:r w:rsidDel="00532EDB">
          <w:rPr>
            <w:rFonts w:eastAsia="Times New Roman" w:cstheme="minorHAnsi"/>
            <w:color w:val="000000"/>
          </w:rPr>
          <w:delText>Net Income: $435,397; up $452,117 vs budget; up $182,483 vs last year</w:delText>
        </w:r>
      </w:del>
    </w:p>
    <w:p w14:paraId="06BC0A17" w14:textId="293C465B" w:rsidR="009E06A3" w:rsidDel="00532EDB" w:rsidRDefault="009E06A3" w:rsidP="009E06A3">
      <w:pPr>
        <w:pStyle w:val="ListParagraph"/>
        <w:spacing w:after="0" w:line="240" w:lineRule="auto"/>
        <w:ind w:left="1440"/>
        <w:rPr>
          <w:del w:id="80" w:author="Curt Gray" w:date="2021-11-03T08:28:00Z"/>
          <w:rFonts w:cstheme="minorHAnsi"/>
          <w:color w:val="000000"/>
        </w:rPr>
      </w:pPr>
    </w:p>
    <w:p w14:paraId="76DBBFF6" w14:textId="20617122" w:rsidR="009E06A3" w:rsidDel="00532EDB" w:rsidRDefault="009E06A3" w:rsidP="009E06A3">
      <w:pPr>
        <w:pStyle w:val="ListParagraph"/>
        <w:spacing w:after="0" w:line="240" w:lineRule="auto"/>
        <w:ind w:left="1440"/>
        <w:rPr>
          <w:del w:id="81" w:author="Curt Gray" w:date="2021-11-03T08:28:00Z"/>
          <w:rFonts w:cstheme="minorHAnsi"/>
          <w:color w:val="000000"/>
        </w:rPr>
      </w:pPr>
      <w:del w:id="82" w:author="Curt Gray" w:date="2021-11-03T08:28:00Z">
        <w:r w:rsidDel="00532EDB">
          <w:rPr>
            <w:rFonts w:cstheme="minorHAnsi"/>
            <w:b/>
            <w:bCs/>
            <w:color w:val="000000"/>
          </w:rPr>
          <w:delText>Balance Sheet as of August 31, 2021</w:delText>
        </w:r>
        <w:r w:rsidDel="00532EDB">
          <w:rPr>
            <w:rFonts w:cstheme="minorHAnsi"/>
            <w:color w:val="000000"/>
          </w:rPr>
          <w:delText>:</w:delText>
        </w:r>
      </w:del>
    </w:p>
    <w:p w14:paraId="676035A1" w14:textId="433DB176" w:rsidR="009E06A3" w:rsidDel="00532EDB" w:rsidRDefault="009E06A3" w:rsidP="009E06A3">
      <w:pPr>
        <w:pStyle w:val="ListParagraph"/>
        <w:numPr>
          <w:ilvl w:val="0"/>
          <w:numId w:val="28"/>
        </w:numPr>
        <w:spacing w:after="0" w:line="240" w:lineRule="auto"/>
        <w:ind w:left="2160"/>
        <w:rPr>
          <w:del w:id="83" w:author="Curt Gray" w:date="2021-11-03T08:28:00Z"/>
          <w:rFonts w:eastAsia="Times New Roman" w:cstheme="minorHAnsi"/>
          <w:color w:val="000000"/>
        </w:rPr>
      </w:pPr>
      <w:del w:id="84" w:author="Curt Gray" w:date="2021-11-03T08:28:00Z">
        <w:r w:rsidDel="00532EDB">
          <w:rPr>
            <w:rFonts w:eastAsia="Times New Roman" w:cstheme="minorHAnsi"/>
            <w:color w:val="000000"/>
          </w:rPr>
          <w:delText>Total assets: $6,091,243; up $480,159 vs last year</w:delText>
        </w:r>
      </w:del>
    </w:p>
    <w:p w14:paraId="70F645AA" w14:textId="61E2E590" w:rsidR="009E06A3" w:rsidDel="00532EDB" w:rsidRDefault="009E06A3" w:rsidP="009E06A3">
      <w:pPr>
        <w:pStyle w:val="ListParagraph"/>
        <w:numPr>
          <w:ilvl w:val="1"/>
          <w:numId w:val="28"/>
        </w:numPr>
        <w:spacing w:after="0" w:line="240" w:lineRule="auto"/>
        <w:ind w:left="2880"/>
        <w:rPr>
          <w:del w:id="85" w:author="Curt Gray" w:date="2021-11-03T08:28:00Z"/>
          <w:rFonts w:eastAsia="Times New Roman" w:cstheme="minorHAnsi"/>
          <w:color w:val="000000"/>
        </w:rPr>
      </w:pPr>
      <w:del w:id="86" w:author="Curt Gray" w:date="2021-11-03T08:28:00Z">
        <w:r w:rsidDel="00532EDB">
          <w:rPr>
            <w:rFonts w:eastAsia="Times New Roman" w:cstheme="minorHAnsi"/>
            <w:color w:val="000000"/>
          </w:rPr>
          <w:delText>Cash: $1,028,826</w:delText>
        </w:r>
      </w:del>
    </w:p>
    <w:p w14:paraId="32DB8557" w14:textId="51387220" w:rsidR="009E06A3" w:rsidDel="00532EDB" w:rsidRDefault="009E06A3" w:rsidP="009E06A3">
      <w:pPr>
        <w:pStyle w:val="ListParagraph"/>
        <w:numPr>
          <w:ilvl w:val="0"/>
          <w:numId w:val="28"/>
        </w:numPr>
        <w:spacing w:after="0" w:line="240" w:lineRule="auto"/>
        <w:ind w:left="2160"/>
        <w:rPr>
          <w:del w:id="87" w:author="Curt Gray" w:date="2021-11-03T08:28:00Z"/>
          <w:rFonts w:eastAsia="Times New Roman" w:cstheme="minorHAnsi"/>
          <w:color w:val="000000"/>
        </w:rPr>
      </w:pPr>
      <w:del w:id="88" w:author="Curt Gray" w:date="2021-11-03T08:28:00Z">
        <w:r w:rsidDel="00532EDB">
          <w:rPr>
            <w:rFonts w:eastAsia="Times New Roman" w:cstheme="minorHAnsi"/>
            <w:color w:val="000000"/>
          </w:rPr>
          <w:delText>Total liabilities: $340,531; down $173,221 vs last year</w:delText>
        </w:r>
      </w:del>
    </w:p>
    <w:p w14:paraId="2A973ABD" w14:textId="0FC30B6C" w:rsidR="009E06A3" w:rsidDel="00532EDB" w:rsidRDefault="009E06A3" w:rsidP="009E06A3">
      <w:pPr>
        <w:pStyle w:val="ListParagraph"/>
        <w:numPr>
          <w:ilvl w:val="1"/>
          <w:numId w:val="28"/>
        </w:numPr>
        <w:spacing w:after="0" w:line="240" w:lineRule="auto"/>
        <w:ind w:left="2520"/>
        <w:rPr>
          <w:del w:id="89" w:author="Curt Gray" w:date="2021-11-03T08:28:00Z"/>
          <w:rFonts w:eastAsia="Times New Roman" w:cstheme="minorHAnsi"/>
          <w:color w:val="000000"/>
        </w:rPr>
      </w:pPr>
      <w:del w:id="90" w:author="Curt Gray" w:date="2021-11-03T08:28:00Z">
        <w:r w:rsidDel="00532EDB">
          <w:rPr>
            <w:rFonts w:eastAsia="Times New Roman" w:cstheme="minorHAnsi"/>
            <w:color w:val="000000"/>
          </w:rPr>
          <w:delText>BMRP loan balance is $300,743</w:delText>
        </w:r>
      </w:del>
    </w:p>
    <w:p w14:paraId="06B5403A" w14:textId="4899E036" w:rsidR="009E06A3" w:rsidDel="00532EDB" w:rsidRDefault="009E06A3" w:rsidP="009E06A3">
      <w:pPr>
        <w:spacing w:after="0" w:line="240" w:lineRule="auto"/>
        <w:ind w:left="1080"/>
        <w:rPr>
          <w:del w:id="91" w:author="Curt Gray" w:date="2021-11-03T08:28:00Z"/>
          <w:rFonts w:eastAsia="Times New Roman" w:cstheme="minorHAnsi"/>
          <w:color w:val="000000"/>
        </w:rPr>
      </w:pPr>
    </w:p>
    <w:p w14:paraId="726DA332" w14:textId="48909019" w:rsidR="009E06A3" w:rsidDel="00532EDB" w:rsidRDefault="009E06A3" w:rsidP="009E06A3">
      <w:pPr>
        <w:pStyle w:val="ListParagraph"/>
        <w:spacing w:after="0" w:line="240" w:lineRule="auto"/>
        <w:ind w:left="1440"/>
        <w:rPr>
          <w:del w:id="92" w:author="Curt Gray" w:date="2021-11-03T08:28:00Z"/>
          <w:rFonts w:cstheme="minorHAnsi"/>
          <w:b/>
          <w:bCs/>
          <w:color w:val="000000"/>
        </w:rPr>
      </w:pPr>
      <w:del w:id="93" w:author="Curt Gray" w:date="2021-11-03T08:28:00Z">
        <w:r w:rsidDel="00532EDB">
          <w:rPr>
            <w:rFonts w:cstheme="minorHAnsi"/>
            <w:b/>
            <w:bCs/>
            <w:color w:val="000000"/>
          </w:rPr>
          <w:delText xml:space="preserve">AR Aging Summary as of September 10, 2021: </w:delText>
        </w:r>
      </w:del>
    </w:p>
    <w:p w14:paraId="731AA2DB" w14:textId="0D4A585F" w:rsidR="009E06A3" w:rsidDel="00532EDB" w:rsidRDefault="009E06A3" w:rsidP="009E06A3">
      <w:pPr>
        <w:pStyle w:val="ListParagraph"/>
        <w:numPr>
          <w:ilvl w:val="0"/>
          <w:numId w:val="29"/>
        </w:numPr>
        <w:spacing w:after="0" w:line="240" w:lineRule="auto"/>
        <w:ind w:left="2160"/>
        <w:rPr>
          <w:del w:id="94" w:author="Curt Gray" w:date="2021-11-03T08:28:00Z"/>
          <w:rFonts w:cstheme="minorHAnsi"/>
          <w:b/>
          <w:bCs/>
          <w:color w:val="000000"/>
        </w:rPr>
      </w:pPr>
      <w:del w:id="95" w:author="Curt Gray" w:date="2021-11-03T08:28:00Z">
        <w:r w:rsidDel="00532EDB">
          <w:rPr>
            <w:rFonts w:cstheme="minorHAnsi"/>
            <w:color w:val="000000"/>
          </w:rPr>
          <w:delText xml:space="preserve">Total A/R Balance: $96,543 </w:delText>
        </w:r>
      </w:del>
    </w:p>
    <w:p w14:paraId="5FE6A8C3" w14:textId="6F03189D" w:rsidR="009E06A3" w:rsidDel="00532EDB" w:rsidRDefault="009E06A3" w:rsidP="009E06A3">
      <w:pPr>
        <w:pStyle w:val="ListParagraph"/>
        <w:numPr>
          <w:ilvl w:val="0"/>
          <w:numId w:val="29"/>
        </w:numPr>
        <w:spacing w:after="0" w:line="240" w:lineRule="auto"/>
        <w:ind w:left="2160"/>
        <w:rPr>
          <w:del w:id="96" w:author="Curt Gray" w:date="2021-11-03T08:28:00Z"/>
          <w:b/>
          <w:bCs/>
        </w:rPr>
      </w:pPr>
      <w:del w:id="97" w:author="Curt Gray" w:date="2021-11-03T08:28:00Z">
        <w:r w:rsidDel="00532EDB">
          <w:rPr>
            <w:rFonts w:cstheme="minorHAnsi"/>
            <w:color w:val="000000"/>
          </w:rPr>
          <w:delText>Over 30 days A/R balance: $55,169 (majority being assessments that need to be paid)</w:delText>
        </w:r>
      </w:del>
    </w:p>
    <w:p w14:paraId="142D942C" w14:textId="77777777" w:rsidR="008577F8" w:rsidRDefault="008577F8" w:rsidP="00C628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</w:pPr>
    </w:p>
    <w:p w14:paraId="6EDE6E7A" w14:textId="29262DC7" w:rsidR="00961600" w:rsidDel="002D2CAB" w:rsidRDefault="001E3BA8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del w:id="98" w:author="Curt Gray" w:date="2021-11-03T08:34:00Z"/>
        </w:rPr>
        <w:pPrChange w:id="99" w:author="Curt Gray" w:date="2021-11-03T08:36:00Z">
          <w:pPr>
            <w:numPr>
              <w:ilvl w:val="1"/>
              <w:numId w:val="1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440" w:hanging="360"/>
          </w:pPr>
        </w:pPrChange>
      </w:pPr>
      <w:del w:id="100" w:author="Curt Gray" w:date="2021-11-03T08:34:00Z">
        <w:r w:rsidRPr="008245B8" w:rsidDel="002D2CAB">
          <w:rPr>
            <w:b/>
            <w:bCs/>
          </w:rPr>
          <w:delText>GM report</w:delText>
        </w:r>
        <w:r w:rsidDel="002D2CAB">
          <w:delText xml:space="preserve"> – </w:delText>
        </w:r>
        <w:r w:rsidR="003146DF" w:rsidDel="002D2CAB">
          <w:delText>(see attachments) (Kori)</w:delText>
        </w:r>
      </w:del>
    </w:p>
    <w:p w14:paraId="54D58665" w14:textId="0F29F47E" w:rsidR="001E3BA8" w:rsidDel="002D2CAB" w:rsidRDefault="00122F0D">
      <w:pPr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del w:id="101" w:author="Curt Gray" w:date="2021-11-03T08:34:00Z"/>
        </w:rPr>
        <w:pPrChange w:id="102" w:author="Curt Gray" w:date="2021-11-03T08:36:00Z">
          <w:pPr>
            <w:numPr>
              <w:ilvl w:val="2"/>
              <w:numId w:val="1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2160" w:hanging="180"/>
          </w:pPr>
        </w:pPrChange>
      </w:pPr>
      <w:del w:id="103" w:author="Curt Gray" w:date="2021-11-03T08:34:00Z">
        <w:r w:rsidDel="002D2CAB">
          <w:delText xml:space="preserve">Kori – </w:delText>
        </w:r>
        <w:r w:rsidR="00BA45B8" w:rsidDel="002D2CAB">
          <w:delText>provided in separate attachment</w:delText>
        </w:r>
      </w:del>
    </w:p>
    <w:p w14:paraId="5E81F48F" w14:textId="5795501A" w:rsidR="00F50F92" w:rsidDel="002D2CAB" w:rsidRDefault="00F50F92" w:rsidP="00F50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del w:id="104" w:author="Curt Gray" w:date="2021-11-03T08:34:00Z"/>
        </w:rPr>
      </w:pPr>
    </w:p>
    <w:p w14:paraId="44E4EFCE" w14:textId="73E2ABB7" w:rsidR="00F50F92" w:rsidRPr="007C14A3" w:rsidDel="002D2CAB" w:rsidRDefault="00F50F92" w:rsidP="00F50F92">
      <w:pPr>
        <w:pStyle w:val="ListParagraph"/>
        <w:spacing w:after="0" w:line="240" w:lineRule="auto"/>
        <w:ind w:left="1080"/>
        <w:rPr>
          <w:del w:id="105" w:author="Curt Gray" w:date="2021-11-03T08:34:00Z"/>
          <w:rFonts w:cstheme="minorHAnsi"/>
          <w:color w:val="000000"/>
        </w:rPr>
      </w:pPr>
      <w:del w:id="106" w:author="Curt Gray" w:date="2021-11-03T08:34:00Z">
        <w:r w:rsidRPr="003E5403" w:rsidDel="002D2CAB">
          <w:rPr>
            <w:rFonts w:cstheme="minorHAnsi"/>
            <w:b/>
            <w:bCs/>
            <w:color w:val="000000"/>
          </w:rPr>
          <w:lastRenderedPageBreak/>
          <w:delText xml:space="preserve">Profit and Loss Budget vs Actual – November 2020 through </w:delText>
        </w:r>
        <w:r w:rsidDel="002D2CAB">
          <w:rPr>
            <w:rFonts w:cstheme="minorHAnsi"/>
            <w:b/>
            <w:bCs/>
            <w:color w:val="000000"/>
          </w:rPr>
          <w:delText xml:space="preserve">September </w:delText>
        </w:r>
        <w:r w:rsidRPr="003E5403" w:rsidDel="002D2CAB">
          <w:rPr>
            <w:rFonts w:cstheme="minorHAnsi"/>
            <w:b/>
            <w:bCs/>
            <w:color w:val="000000"/>
          </w:rPr>
          <w:delText>2021</w:delText>
        </w:r>
        <w:r w:rsidRPr="007C14A3" w:rsidDel="002D2CAB">
          <w:rPr>
            <w:rFonts w:cstheme="minorHAnsi"/>
            <w:color w:val="000000"/>
          </w:rPr>
          <w:delText>:</w:delText>
        </w:r>
      </w:del>
    </w:p>
    <w:p w14:paraId="1DD079EB" w14:textId="7779F7A9" w:rsidR="00F50F92" w:rsidRPr="007C14A3" w:rsidDel="002D2CAB" w:rsidRDefault="00F50F92" w:rsidP="00F50F92">
      <w:pPr>
        <w:pStyle w:val="ListParagraph"/>
        <w:numPr>
          <w:ilvl w:val="0"/>
          <w:numId w:val="3"/>
        </w:numPr>
        <w:spacing w:after="0" w:line="240" w:lineRule="auto"/>
        <w:ind w:left="1800"/>
        <w:rPr>
          <w:del w:id="107" w:author="Curt Gray" w:date="2021-11-03T08:34:00Z"/>
          <w:rFonts w:eastAsia="Times New Roman" w:cstheme="minorHAnsi"/>
          <w:color w:val="000000"/>
        </w:rPr>
      </w:pPr>
      <w:del w:id="108" w:author="Curt Gray" w:date="2021-11-03T08:34:00Z">
        <w:r w:rsidRPr="007C14A3" w:rsidDel="002D2CAB">
          <w:rPr>
            <w:rFonts w:eastAsia="Times New Roman" w:cstheme="minorHAnsi"/>
            <w:color w:val="000000"/>
          </w:rPr>
          <w:delText>Total Income: $</w:delText>
        </w:r>
        <w:r w:rsidDel="002D2CAB">
          <w:rPr>
            <w:rFonts w:eastAsia="Times New Roman" w:cstheme="minorHAnsi"/>
            <w:color w:val="000000"/>
          </w:rPr>
          <w:delText>2</w:delText>
        </w:r>
        <w:r w:rsidRPr="007C14A3" w:rsidDel="002D2CAB">
          <w:rPr>
            <w:rFonts w:eastAsia="Times New Roman" w:cstheme="minorHAnsi"/>
            <w:color w:val="000000"/>
          </w:rPr>
          <w:delText>,</w:delText>
        </w:r>
        <w:r w:rsidDel="002D2CAB">
          <w:rPr>
            <w:rFonts w:eastAsia="Times New Roman" w:cstheme="minorHAnsi"/>
            <w:color w:val="000000"/>
          </w:rPr>
          <w:delText>320</w:delText>
        </w:r>
        <w:r w:rsidRPr="007C14A3" w:rsidDel="002D2CAB">
          <w:rPr>
            <w:rFonts w:eastAsia="Times New Roman" w:cstheme="minorHAnsi"/>
            <w:color w:val="000000"/>
          </w:rPr>
          <w:delText>,</w:delText>
        </w:r>
        <w:r w:rsidDel="002D2CAB">
          <w:rPr>
            <w:rFonts w:eastAsia="Times New Roman" w:cstheme="minorHAnsi"/>
            <w:color w:val="000000"/>
          </w:rPr>
          <w:delText>762</w:delText>
        </w:r>
        <w:r w:rsidRPr="007C14A3" w:rsidDel="002D2CAB">
          <w:rPr>
            <w:rFonts w:eastAsia="Times New Roman" w:cstheme="minorHAnsi"/>
            <w:color w:val="000000"/>
          </w:rPr>
          <w:delText xml:space="preserve">; </w:delText>
        </w:r>
        <w:r w:rsidDel="002D2CAB">
          <w:rPr>
            <w:rFonts w:eastAsia="Times New Roman" w:cstheme="minorHAnsi"/>
            <w:color w:val="000000"/>
          </w:rPr>
          <w:delText xml:space="preserve">up </w:delText>
        </w:r>
        <w:r w:rsidRPr="007C14A3" w:rsidDel="002D2CAB">
          <w:rPr>
            <w:rFonts w:eastAsia="Times New Roman" w:cstheme="minorHAnsi"/>
            <w:color w:val="000000"/>
          </w:rPr>
          <w:delText>$2</w:delText>
        </w:r>
        <w:r w:rsidDel="002D2CAB">
          <w:rPr>
            <w:rFonts w:eastAsia="Times New Roman" w:cstheme="minorHAnsi"/>
            <w:color w:val="000000"/>
          </w:rPr>
          <w:delText>78</w:delText>
        </w:r>
        <w:r w:rsidRPr="007C14A3" w:rsidDel="002D2CAB">
          <w:rPr>
            <w:rFonts w:eastAsia="Times New Roman" w:cstheme="minorHAnsi"/>
            <w:color w:val="000000"/>
          </w:rPr>
          <w:delText>,</w:delText>
        </w:r>
        <w:r w:rsidDel="002D2CAB">
          <w:rPr>
            <w:rFonts w:eastAsia="Times New Roman" w:cstheme="minorHAnsi"/>
            <w:color w:val="000000"/>
          </w:rPr>
          <w:delText>557</w:delText>
        </w:r>
        <w:r w:rsidRPr="007C14A3" w:rsidDel="002D2CAB">
          <w:rPr>
            <w:rFonts w:eastAsia="Times New Roman" w:cstheme="minorHAnsi"/>
            <w:color w:val="000000"/>
          </w:rPr>
          <w:delText xml:space="preserve"> vs budget; </w:delText>
        </w:r>
        <w:r w:rsidDel="002D2CAB">
          <w:rPr>
            <w:rFonts w:eastAsia="Times New Roman" w:cstheme="minorHAnsi"/>
            <w:color w:val="000000"/>
          </w:rPr>
          <w:delText xml:space="preserve">up </w:delText>
        </w:r>
        <w:r w:rsidRPr="007C14A3" w:rsidDel="002D2CAB">
          <w:rPr>
            <w:rFonts w:eastAsia="Times New Roman" w:cstheme="minorHAnsi"/>
            <w:color w:val="000000"/>
          </w:rPr>
          <w:delText>$</w:delText>
        </w:r>
        <w:r w:rsidDel="002D2CAB">
          <w:rPr>
            <w:rFonts w:eastAsia="Times New Roman" w:cstheme="minorHAnsi"/>
            <w:color w:val="000000"/>
          </w:rPr>
          <w:delText>111</w:delText>
        </w:r>
        <w:r w:rsidRPr="007C14A3" w:rsidDel="002D2CAB">
          <w:rPr>
            <w:rFonts w:eastAsia="Times New Roman" w:cstheme="minorHAnsi"/>
            <w:color w:val="000000"/>
          </w:rPr>
          <w:delText>,</w:delText>
        </w:r>
        <w:r w:rsidDel="002D2CAB">
          <w:rPr>
            <w:rFonts w:eastAsia="Times New Roman" w:cstheme="minorHAnsi"/>
            <w:color w:val="000000"/>
          </w:rPr>
          <w:delText>779</w:delText>
        </w:r>
        <w:r w:rsidRPr="007C14A3" w:rsidDel="002D2CAB">
          <w:rPr>
            <w:rFonts w:eastAsia="Times New Roman" w:cstheme="minorHAnsi"/>
            <w:color w:val="000000"/>
          </w:rPr>
          <w:delText xml:space="preserve"> vs last year</w:delText>
        </w:r>
      </w:del>
    </w:p>
    <w:p w14:paraId="61E1FC2B" w14:textId="7AA5B01A" w:rsidR="00F50F92" w:rsidRPr="007C14A3" w:rsidDel="002D2CAB" w:rsidRDefault="00F50F92" w:rsidP="00F50F92">
      <w:pPr>
        <w:pStyle w:val="ListParagraph"/>
        <w:numPr>
          <w:ilvl w:val="0"/>
          <w:numId w:val="3"/>
        </w:numPr>
        <w:spacing w:after="0" w:line="240" w:lineRule="auto"/>
        <w:ind w:left="1800"/>
        <w:rPr>
          <w:del w:id="109" w:author="Curt Gray" w:date="2021-11-03T08:34:00Z"/>
          <w:rFonts w:eastAsia="Times New Roman" w:cstheme="minorHAnsi"/>
          <w:color w:val="000000"/>
        </w:rPr>
      </w:pPr>
      <w:del w:id="110" w:author="Curt Gray" w:date="2021-11-03T08:34:00Z">
        <w:r w:rsidRPr="007C14A3" w:rsidDel="002D2CAB">
          <w:rPr>
            <w:rFonts w:eastAsia="Times New Roman" w:cstheme="minorHAnsi"/>
            <w:color w:val="000000"/>
          </w:rPr>
          <w:delText>Total Expense: $1,</w:delText>
        </w:r>
        <w:r w:rsidDel="002D2CAB">
          <w:rPr>
            <w:rFonts w:eastAsia="Times New Roman" w:cstheme="minorHAnsi"/>
            <w:color w:val="000000"/>
          </w:rPr>
          <w:delText>959</w:delText>
        </w:r>
        <w:r w:rsidRPr="007C14A3" w:rsidDel="002D2CAB">
          <w:rPr>
            <w:rFonts w:eastAsia="Times New Roman" w:cstheme="minorHAnsi"/>
            <w:color w:val="000000"/>
          </w:rPr>
          <w:delText>,</w:delText>
        </w:r>
        <w:r w:rsidDel="002D2CAB">
          <w:rPr>
            <w:rFonts w:eastAsia="Times New Roman" w:cstheme="minorHAnsi"/>
            <w:color w:val="000000"/>
          </w:rPr>
          <w:delText>089</w:delText>
        </w:r>
        <w:r w:rsidRPr="007C14A3" w:rsidDel="002D2CAB">
          <w:rPr>
            <w:rFonts w:eastAsia="Times New Roman" w:cstheme="minorHAnsi"/>
            <w:color w:val="000000"/>
          </w:rPr>
          <w:delText xml:space="preserve">; </w:delText>
        </w:r>
        <w:r w:rsidDel="002D2CAB">
          <w:rPr>
            <w:rFonts w:eastAsia="Times New Roman" w:cstheme="minorHAnsi"/>
            <w:color w:val="000000"/>
          </w:rPr>
          <w:delText xml:space="preserve">down </w:delText>
        </w:r>
        <w:r w:rsidRPr="007C14A3" w:rsidDel="002D2CAB">
          <w:rPr>
            <w:rFonts w:eastAsia="Times New Roman" w:cstheme="minorHAnsi"/>
            <w:color w:val="000000"/>
          </w:rPr>
          <w:delText>$</w:delText>
        </w:r>
        <w:r w:rsidDel="002D2CAB">
          <w:rPr>
            <w:rFonts w:eastAsia="Times New Roman" w:cstheme="minorHAnsi"/>
            <w:color w:val="000000"/>
          </w:rPr>
          <w:delText>202,432</w:delText>
        </w:r>
        <w:r w:rsidRPr="007C14A3" w:rsidDel="002D2CAB">
          <w:rPr>
            <w:rFonts w:eastAsia="Times New Roman" w:cstheme="minorHAnsi"/>
            <w:color w:val="000000"/>
          </w:rPr>
          <w:delText xml:space="preserve"> vs budget; </w:delText>
        </w:r>
        <w:r w:rsidDel="002D2CAB">
          <w:rPr>
            <w:rFonts w:eastAsia="Times New Roman" w:cstheme="minorHAnsi"/>
            <w:color w:val="000000"/>
          </w:rPr>
          <w:delText xml:space="preserve">up </w:delText>
        </w:r>
        <w:r w:rsidRPr="007C14A3" w:rsidDel="002D2CAB">
          <w:rPr>
            <w:rFonts w:eastAsia="Times New Roman" w:cstheme="minorHAnsi"/>
            <w:color w:val="000000"/>
          </w:rPr>
          <w:delText>$</w:delText>
        </w:r>
        <w:r w:rsidDel="002D2CAB">
          <w:rPr>
            <w:rFonts w:eastAsia="Times New Roman" w:cstheme="minorHAnsi"/>
            <w:color w:val="000000"/>
          </w:rPr>
          <w:delText>107</w:delText>
        </w:r>
        <w:r w:rsidRPr="007C14A3" w:rsidDel="002D2CAB">
          <w:rPr>
            <w:rFonts w:eastAsia="Times New Roman" w:cstheme="minorHAnsi"/>
            <w:color w:val="000000"/>
          </w:rPr>
          <w:delText>,</w:delText>
        </w:r>
        <w:r w:rsidDel="002D2CAB">
          <w:rPr>
            <w:rFonts w:eastAsia="Times New Roman" w:cstheme="minorHAnsi"/>
            <w:color w:val="000000"/>
          </w:rPr>
          <w:delText>621</w:delText>
        </w:r>
        <w:r w:rsidRPr="007C14A3" w:rsidDel="002D2CAB">
          <w:rPr>
            <w:rFonts w:eastAsia="Times New Roman" w:cstheme="minorHAnsi"/>
            <w:color w:val="000000"/>
          </w:rPr>
          <w:delText xml:space="preserve"> vs last year</w:delText>
        </w:r>
      </w:del>
    </w:p>
    <w:p w14:paraId="3593E89F" w14:textId="6839F414" w:rsidR="00F50F92" w:rsidRPr="007C14A3" w:rsidDel="002D2CAB" w:rsidRDefault="00F50F92" w:rsidP="00F50F92">
      <w:pPr>
        <w:pStyle w:val="ListParagraph"/>
        <w:numPr>
          <w:ilvl w:val="0"/>
          <w:numId w:val="3"/>
        </w:numPr>
        <w:spacing w:after="0" w:line="240" w:lineRule="auto"/>
        <w:ind w:left="1800"/>
        <w:rPr>
          <w:del w:id="111" w:author="Curt Gray" w:date="2021-11-03T08:34:00Z"/>
          <w:rFonts w:eastAsia="Times New Roman" w:cstheme="minorHAnsi"/>
          <w:color w:val="000000"/>
        </w:rPr>
      </w:pPr>
      <w:del w:id="112" w:author="Curt Gray" w:date="2021-11-03T08:34:00Z">
        <w:r w:rsidRPr="007C14A3" w:rsidDel="002D2CAB">
          <w:rPr>
            <w:rFonts w:eastAsia="Times New Roman" w:cstheme="minorHAnsi"/>
            <w:color w:val="000000"/>
          </w:rPr>
          <w:delText>Net Income: $</w:delText>
        </w:r>
        <w:r w:rsidDel="002D2CAB">
          <w:rPr>
            <w:rFonts w:eastAsia="Times New Roman" w:cstheme="minorHAnsi"/>
            <w:color w:val="000000"/>
          </w:rPr>
          <w:delText>462</w:delText>
        </w:r>
        <w:r w:rsidRPr="007C14A3" w:rsidDel="002D2CAB">
          <w:rPr>
            <w:rFonts w:eastAsia="Times New Roman" w:cstheme="minorHAnsi"/>
            <w:color w:val="000000"/>
          </w:rPr>
          <w:delText>,</w:delText>
        </w:r>
        <w:r w:rsidDel="002D2CAB">
          <w:rPr>
            <w:rFonts w:eastAsia="Times New Roman" w:cstheme="minorHAnsi"/>
            <w:color w:val="000000"/>
          </w:rPr>
          <w:delText>767</w:delText>
        </w:r>
        <w:r w:rsidRPr="007C14A3" w:rsidDel="002D2CAB">
          <w:rPr>
            <w:rFonts w:eastAsia="Times New Roman" w:cstheme="minorHAnsi"/>
            <w:color w:val="000000"/>
          </w:rPr>
          <w:delText xml:space="preserve">; </w:delText>
        </w:r>
        <w:r w:rsidDel="002D2CAB">
          <w:rPr>
            <w:rFonts w:eastAsia="Times New Roman" w:cstheme="minorHAnsi"/>
            <w:color w:val="000000"/>
          </w:rPr>
          <w:delText xml:space="preserve">up </w:delText>
        </w:r>
        <w:r w:rsidRPr="007C14A3" w:rsidDel="002D2CAB">
          <w:rPr>
            <w:rFonts w:eastAsia="Times New Roman" w:cstheme="minorHAnsi"/>
            <w:color w:val="000000"/>
          </w:rPr>
          <w:delText>$</w:delText>
        </w:r>
        <w:r w:rsidDel="002D2CAB">
          <w:rPr>
            <w:rFonts w:eastAsia="Times New Roman" w:cstheme="minorHAnsi"/>
            <w:color w:val="000000"/>
          </w:rPr>
          <w:delText>616</w:delText>
        </w:r>
        <w:r w:rsidRPr="007C14A3" w:rsidDel="002D2CAB">
          <w:rPr>
            <w:rFonts w:eastAsia="Times New Roman" w:cstheme="minorHAnsi"/>
            <w:color w:val="000000"/>
          </w:rPr>
          <w:delText>,</w:delText>
        </w:r>
        <w:r w:rsidDel="002D2CAB">
          <w:rPr>
            <w:rFonts w:eastAsia="Times New Roman" w:cstheme="minorHAnsi"/>
            <w:color w:val="000000"/>
          </w:rPr>
          <w:delText>156</w:delText>
        </w:r>
        <w:r w:rsidRPr="007C14A3" w:rsidDel="002D2CAB">
          <w:rPr>
            <w:rFonts w:eastAsia="Times New Roman" w:cstheme="minorHAnsi"/>
            <w:color w:val="000000"/>
          </w:rPr>
          <w:delText xml:space="preserve"> vs budget; </w:delText>
        </w:r>
        <w:r w:rsidDel="002D2CAB">
          <w:rPr>
            <w:rFonts w:eastAsia="Times New Roman" w:cstheme="minorHAnsi"/>
            <w:color w:val="000000"/>
          </w:rPr>
          <w:delText xml:space="preserve">up </w:delText>
        </w:r>
        <w:r w:rsidRPr="007C14A3" w:rsidDel="002D2CAB">
          <w:rPr>
            <w:rFonts w:eastAsia="Times New Roman" w:cstheme="minorHAnsi"/>
            <w:color w:val="000000"/>
          </w:rPr>
          <w:delText>$</w:delText>
        </w:r>
        <w:r w:rsidDel="002D2CAB">
          <w:rPr>
            <w:rFonts w:eastAsia="Times New Roman" w:cstheme="minorHAnsi"/>
            <w:color w:val="000000"/>
          </w:rPr>
          <w:delText>207</w:delText>
        </w:r>
        <w:r w:rsidRPr="007C14A3" w:rsidDel="002D2CAB">
          <w:rPr>
            <w:rFonts w:eastAsia="Times New Roman" w:cstheme="minorHAnsi"/>
            <w:color w:val="000000"/>
          </w:rPr>
          <w:delText>,</w:delText>
        </w:r>
        <w:r w:rsidDel="002D2CAB">
          <w:rPr>
            <w:rFonts w:eastAsia="Times New Roman" w:cstheme="minorHAnsi"/>
            <w:color w:val="000000"/>
          </w:rPr>
          <w:delText>656</w:delText>
        </w:r>
        <w:r w:rsidRPr="007C14A3" w:rsidDel="002D2CAB">
          <w:rPr>
            <w:rFonts w:eastAsia="Times New Roman" w:cstheme="minorHAnsi"/>
            <w:color w:val="000000"/>
          </w:rPr>
          <w:delText xml:space="preserve"> vs last year</w:delText>
        </w:r>
      </w:del>
    </w:p>
    <w:p w14:paraId="064FDDED" w14:textId="12559EFA" w:rsidR="00F50F92" w:rsidRPr="007C14A3" w:rsidDel="002D2CAB" w:rsidRDefault="00F50F92" w:rsidP="00F50F92">
      <w:pPr>
        <w:pStyle w:val="ListParagraph"/>
        <w:spacing w:after="0" w:line="240" w:lineRule="auto"/>
        <w:ind w:left="1080"/>
        <w:rPr>
          <w:del w:id="113" w:author="Curt Gray" w:date="2021-11-03T08:34:00Z"/>
          <w:rFonts w:cstheme="minorHAnsi"/>
          <w:color w:val="000000"/>
        </w:rPr>
      </w:pPr>
    </w:p>
    <w:p w14:paraId="41018F7C" w14:textId="44920679" w:rsidR="00F50F92" w:rsidRPr="007C14A3" w:rsidDel="002D2CAB" w:rsidRDefault="00F50F92" w:rsidP="00F50F92">
      <w:pPr>
        <w:pStyle w:val="ListParagraph"/>
        <w:spacing w:after="0" w:line="240" w:lineRule="auto"/>
        <w:ind w:left="1080"/>
        <w:rPr>
          <w:del w:id="114" w:author="Curt Gray" w:date="2021-11-03T08:34:00Z"/>
          <w:rFonts w:cstheme="minorHAnsi"/>
          <w:color w:val="000000"/>
        </w:rPr>
      </w:pPr>
      <w:del w:id="115" w:author="Curt Gray" w:date="2021-11-03T08:34:00Z">
        <w:r w:rsidRPr="003E5403" w:rsidDel="002D2CAB">
          <w:rPr>
            <w:rFonts w:cstheme="minorHAnsi"/>
            <w:b/>
            <w:bCs/>
            <w:color w:val="000000"/>
          </w:rPr>
          <w:delText xml:space="preserve">Balance Sheet as of </w:delText>
        </w:r>
        <w:r w:rsidDel="002D2CAB">
          <w:rPr>
            <w:rFonts w:cstheme="minorHAnsi"/>
            <w:b/>
            <w:bCs/>
            <w:color w:val="000000"/>
          </w:rPr>
          <w:delText>September 30</w:delText>
        </w:r>
        <w:r w:rsidRPr="003E5403" w:rsidDel="002D2CAB">
          <w:rPr>
            <w:rFonts w:cstheme="minorHAnsi"/>
            <w:b/>
            <w:bCs/>
            <w:color w:val="000000"/>
          </w:rPr>
          <w:delText>, 2021</w:delText>
        </w:r>
        <w:r w:rsidRPr="007C14A3" w:rsidDel="002D2CAB">
          <w:rPr>
            <w:rFonts w:cstheme="minorHAnsi"/>
            <w:color w:val="000000"/>
          </w:rPr>
          <w:delText>:</w:delText>
        </w:r>
      </w:del>
    </w:p>
    <w:p w14:paraId="73EA5F56" w14:textId="21446AF6" w:rsidR="00F50F92" w:rsidRPr="007C14A3" w:rsidDel="002D2CAB" w:rsidRDefault="00F50F92" w:rsidP="00F50F92">
      <w:pPr>
        <w:pStyle w:val="ListParagraph"/>
        <w:numPr>
          <w:ilvl w:val="0"/>
          <w:numId w:val="4"/>
        </w:numPr>
        <w:spacing w:after="0" w:line="240" w:lineRule="auto"/>
        <w:ind w:left="1800"/>
        <w:rPr>
          <w:del w:id="116" w:author="Curt Gray" w:date="2021-11-03T08:34:00Z"/>
          <w:rFonts w:eastAsia="Times New Roman" w:cstheme="minorHAnsi"/>
          <w:color w:val="000000"/>
        </w:rPr>
      </w:pPr>
      <w:del w:id="117" w:author="Curt Gray" w:date="2021-11-03T08:34:00Z">
        <w:r w:rsidRPr="007C14A3" w:rsidDel="002D2CAB">
          <w:rPr>
            <w:rFonts w:eastAsia="Times New Roman" w:cstheme="minorHAnsi"/>
            <w:color w:val="000000"/>
          </w:rPr>
          <w:delText>Total assets: $</w:delText>
        </w:r>
        <w:r w:rsidDel="002D2CAB">
          <w:rPr>
            <w:rFonts w:eastAsia="Times New Roman" w:cstheme="minorHAnsi"/>
            <w:color w:val="000000"/>
          </w:rPr>
          <w:delText>5</w:delText>
        </w:r>
        <w:r w:rsidRPr="007C14A3" w:rsidDel="002D2CAB">
          <w:rPr>
            <w:rFonts w:eastAsia="Times New Roman" w:cstheme="minorHAnsi"/>
            <w:color w:val="000000"/>
          </w:rPr>
          <w:delText>,</w:delText>
        </w:r>
        <w:r w:rsidDel="002D2CAB">
          <w:rPr>
            <w:rFonts w:eastAsia="Times New Roman" w:cstheme="minorHAnsi"/>
            <w:color w:val="000000"/>
          </w:rPr>
          <w:delText>992</w:delText>
        </w:r>
        <w:r w:rsidRPr="007C14A3" w:rsidDel="002D2CAB">
          <w:rPr>
            <w:rFonts w:eastAsia="Times New Roman" w:cstheme="minorHAnsi"/>
            <w:color w:val="000000"/>
          </w:rPr>
          <w:delText>,</w:delText>
        </w:r>
        <w:r w:rsidDel="002D2CAB">
          <w:rPr>
            <w:rFonts w:eastAsia="Times New Roman" w:cstheme="minorHAnsi"/>
            <w:color w:val="000000"/>
          </w:rPr>
          <w:delText>317</w:delText>
        </w:r>
        <w:r w:rsidRPr="007C14A3" w:rsidDel="002D2CAB">
          <w:rPr>
            <w:rFonts w:eastAsia="Times New Roman" w:cstheme="minorHAnsi"/>
            <w:color w:val="000000"/>
          </w:rPr>
          <w:delText xml:space="preserve">; </w:delText>
        </w:r>
        <w:r w:rsidDel="002D2CAB">
          <w:rPr>
            <w:rFonts w:eastAsia="Times New Roman" w:cstheme="minorHAnsi"/>
            <w:color w:val="000000"/>
          </w:rPr>
          <w:delText>up $385</w:delText>
        </w:r>
        <w:r w:rsidRPr="007C14A3" w:rsidDel="002D2CAB">
          <w:rPr>
            <w:rFonts w:eastAsia="Times New Roman" w:cstheme="minorHAnsi"/>
            <w:color w:val="000000"/>
          </w:rPr>
          <w:delText>,</w:delText>
        </w:r>
        <w:r w:rsidDel="002D2CAB">
          <w:rPr>
            <w:rFonts w:eastAsia="Times New Roman" w:cstheme="minorHAnsi"/>
            <w:color w:val="000000"/>
          </w:rPr>
          <w:delText>059</w:delText>
        </w:r>
        <w:r w:rsidRPr="007C14A3" w:rsidDel="002D2CAB">
          <w:rPr>
            <w:rFonts w:eastAsia="Times New Roman" w:cstheme="minorHAnsi"/>
            <w:color w:val="000000"/>
          </w:rPr>
          <w:delText xml:space="preserve"> vs last year</w:delText>
        </w:r>
      </w:del>
    </w:p>
    <w:p w14:paraId="0158578A" w14:textId="33D1D047" w:rsidR="00F50F92" w:rsidRPr="007C14A3" w:rsidDel="002D2CAB" w:rsidRDefault="00F50F92" w:rsidP="00F50F92">
      <w:pPr>
        <w:pStyle w:val="ListParagraph"/>
        <w:numPr>
          <w:ilvl w:val="1"/>
          <w:numId w:val="4"/>
        </w:numPr>
        <w:spacing w:after="0" w:line="240" w:lineRule="auto"/>
        <w:ind w:left="2520"/>
        <w:rPr>
          <w:del w:id="118" w:author="Curt Gray" w:date="2021-11-03T08:34:00Z"/>
          <w:rFonts w:eastAsia="Times New Roman" w:cstheme="minorHAnsi"/>
          <w:color w:val="000000"/>
        </w:rPr>
      </w:pPr>
      <w:del w:id="119" w:author="Curt Gray" w:date="2021-11-03T08:34:00Z">
        <w:r w:rsidRPr="007C14A3" w:rsidDel="002D2CAB">
          <w:rPr>
            <w:rFonts w:eastAsia="Times New Roman" w:cstheme="minorHAnsi"/>
            <w:color w:val="000000"/>
          </w:rPr>
          <w:delText>Cash</w:delText>
        </w:r>
        <w:r w:rsidDel="002D2CAB">
          <w:rPr>
            <w:rFonts w:eastAsia="Times New Roman" w:cstheme="minorHAnsi"/>
            <w:color w:val="000000"/>
          </w:rPr>
          <w:delText xml:space="preserve">: </w:delText>
        </w:r>
        <w:r w:rsidRPr="007C14A3" w:rsidDel="002D2CAB">
          <w:rPr>
            <w:rFonts w:eastAsia="Times New Roman" w:cstheme="minorHAnsi"/>
            <w:color w:val="000000"/>
          </w:rPr>
          <w:delText>$</w:delText>
        </w:r>
        <w:r w:rsidDel="002D2CAB">
          <w:rPr>
            <w:rFonts w:eastAsia="Times New Roman" w:cstheme="minorHAnsi"/>
            <w:color w:val="000000"/>
          </w:rPr>
          <w:delText>991</w:delText>
        </w:r>
        <w:r w:rsidRPr="007C14A3" w:rsidDel="002D2CAB">
          <w:rPr>
            <w:rFonts w:eastAsia="Times New Roman" w:cstheme="minorHAnsi"/>
            <w:color w:val="000000"/>
          </w:rPr>
          <w:delText>,</w:delText>
        </w:r>
        <w:r w:rsidDel="002D2CAB">
          <w:rPr>
            <w:rFonts w:eastAsia="Times New Roman" w:cstheme="minorHAnsi"/>
            <w:color w:val="000000"/>
          </w:rPr>
          <w:delText>517</w:delText>
        </w:r>
      </w:del>
    </w:p>
    <w:p w14:paraId="3522EED3" w14:textId="296AC470" w:rsidR="00F50F92" w:rsidRPr="007C14A3" w:rsidDel="002D2CAB" w:rsidRDefault="00F50F92" w:rsidP="00F50F92">
      <w:pPr>
        <w:pStyle w:val="ListParagraph"/>
        <w:numPr>
          <w:ilvl w:val="0"/>
          <w:numId w:val="4"/>
        </w:numPr>
        <w:spacing w:after="0" w:line="240" w:lineRule="auto"/>
        <w:ind w:left="1800"/>
        <w:rPr>
          <w:del w:id="120" w:author="Curt Gray" w:date="2021-11-03T08:34:00Z"/>
          <w:rFonts w:eastAsia="Times New Roman" w:cstheme="minorHAnsi"/>
          <w:color w:val="000000"/>
        </w:rPr>
      </w:pPr>
      <w:del w:id="121" w:author="Curt Gray" w:date="2021-11-03T08:34:00Z">
        <w:r w:rsidRPr="007C14A3" w:rsidDel="002D2CAB">
          <w:rPr>
            <w:rFonts w:eastAsia="Times New Roman" w:cstheme="minorHAnsi"/>
            <w:color w:val="000000"/>
          </w:rPr>
          <w:delText>Total liabilities: $3</w:delText>
        </w:r>
        <w:r w:rsidDel="002D2CAB">
          <w:rPr>
            <w:rFonts w:eastAsia="Times New Roman" w:cstheme="minorHAnsi"/>
            <w:color w:val="000000"/>
          </w:rPr>
          <w:delText>27</w:delText>
        </w:r>
        <w:r w:rsidRPr="007C14A3" w:rsidDel="002D2CAB">
          <w:rPr>
            <w:rFonts w:eastAsia="Times New Roman" w:cstheme="minorHAnsi"/>
            <w:color w:val="000000"/>
          </w:rPr>
          <w:delText>,</w:delText>
        </w:r>
        <w:r w:rsidDel="002D2CAB">
          <w:rPr>
            <w:rFonts w:eastAsia="Times New Roman" w:cstheme="minorHAnsi"/>
            <w:color w:val="000000"/>
          </w:rPr>
          <w:delText>778</w:delText>
        </w:r>
        <w:r w:rsidRPr="007C14A3" w:rsidDel="002D2CAB">
          <w:rPr>
            <w:rFonts w:eastAsia="Times New Roman" w:cstheme="minorHAnsi"/>
            <w:color w:val="000000"/>
          </w:rPr>
          <w:delText xml:space="preserve">; </w:delText>
        </w:r>
        <w:r w:rsidDel="002D2CAB">
          <w:rPr>
            <w:rFonts w:eastAsia="Times New Roman" w:cstheme="minorHAnsi"/>
            <w:color w:val="000000"/>
          </w:rPr>
          <w:delText xml:space="preserve">down </w:delText>
        </w:r>
        <w:r w:rsidRPr="007C14A3" w:rsidDel="002D2CAB">
          <w:rPr>
            <w:rFonts w:eastAsia="Times New Roman" w:cstheme="minorHAnsi"/>
            <w:color w:val="000000"/>
          </w:rPr>
          <w:delText>$</w:delText>
        </w:r>
        <w:r w:rsidDel="002D2CAB">
          <w:rPr>
            <w:rFonts w:eastAsia="Times New Roman" w:cstheme="minorHAnsi"/>
            <w:color w:val="000000"/>
          </w:rPr>
          <w:delText>193</w:delText>
        </w:r>
        <w:r w:rsidRPr="007C14A3" w:rsidDel="002D2CAB">
          <w:rPr>
            <w:rFonts w:eastAsia="Times New Roman" w:cstheme="minorHAnsi"/>
            <w:color w:val="000000"/>
          </w:rPr>
          <w:delText>,</w:delText>
        </w:r>
        <w:r w:rsidDel="002D2CAB">
          <w:rPr>
            <w:rFonts w:eastAsia="Times New Roman" w:cstheme="minorHAnsi"/>
            <w:color w:val="000000"/>
          </w:rPr>
          <w:delText>110</w:delText>
        </w:r>
        <w:r w:rsidRPr="007C14A3" w:rsidDel="002D2CAB">
          <w:rPr>
            <w:rFonts w:eastAsia="Times New Roman" w:cstheme="minorHAnsi"/>
            <w:color w:val="000000"/>
          </w:rPr>
          <w:delText xml:space="preserve"> vs last year</w:delText>
        </w:r>
      </w:del>
    </w:p>
    <w:p w14:paraId="1830D625" w14:textId="725DEAD0" w:rsidR="00F50F92" w:rsidRPr="007C14A3" w:rsidDel="002D2CAB" w:rsidRDefault="00F50F92" w:rsidP="00F50F92">
      <w:pPr>
        <w:pStyle w:val="ListParagraph"/>
        <w:numPr>
          <w:ilvl w:val="1"/>
          <w:numId w:val="4"/>
        </w:numPr>
        <w:spacing w:after="0" w:line="240" w:lineRule="auto"/>
        <w:ind w:left="2160"/>
        <w:rPr>
          <w:del w:id="122" w:author="Curt Gray" w:date="2021-11-03T08:34:00Z"/>
          <w:rFonts w:eastAsia="Times New Roman" w:cstheme="minorHAnsi"/>
          <w:color w:val="000000"/>
        </w:rPr>
      </w:pPr>
      <w:del w:id="123" w:author="Curt Gray" w:date="2021-11-03T08:34:00Z">
        <w:r w:rsidRPr="007C14A3" w:rsidDel="002D2CAB">
          <w:rPr>
            <w:rFonts w:eastAsia="Times New Roman" w:cstheme="minorHAnsi"/>
            <w:color w:val="000000"/>
          </w:rPr>
          <w:delText>BMRP loan balance is $</w:delText>
        </w:r>
        <w:r w:rsidDel="002D2CAB">
          <w:rPr>
            <w:rFonts w:eastAsia="Times New Roman" w:cstheme="minorHAnsi"/>
            <w:color w:val="000000"/>
          </w:rPr>
          <w:delText>293</w:delText>
        </w:r>
        <w:r w:rsidRPr="007C14A3" w:rsidDel="002D2CAB">
          <w:rPr>
            <w:rFonts w:eastAsia="Times New Roman" w:cstheme="minorHAnsi"/>
            <w:color w:val="000000"/>
          </w:rPr>
          <w:delText>,</w:delText>
        </w:r>
        <w:r w:rsidDel="002D2CAB">
          <w:rPr>
            <w:rFonts w:eastAsia="Times New Roman" w:cstheme="minorHAnsi"/>
            <w:color w:val="000000"/>
          </w:rPr>
          <w:delText>063!!</w:delText>
        </w:r>
      </w:del>
    </w:p>
    <w:p w14:paraId="2493FEFB" w14:textId="18062F57" w:rsidR="00F50F92" w:rsidRPr="007C14A3" w:rsidDel="002D2CAB" w:rsidRDefault="00F50F92" w:rsidP="00F50F92">
      <w:pPr>
        <w:spacing w:after="0" w:line="240" w:lineRule="auto"/>
        <w:ind w:left="720"/>
        <w:rPr>
          <w:del w:id="124" w:author="Curt Gray" w:date="2021-11-03T08:34:00Z"/>
          <w:rFonts w:eastAsia="Times New Roman" w:cstheme="minorHAnsi"/>
          <w:color w:val="000000"/>
        </w:rPr>
      </w:pPr>
    </w:p>
    <w:p w14:paraId="5CA9A17C" w14:textId="744BC07D" w:rsidR="00F50F92" w:rsidRPr="007C14A3" w:rsidDel="002D2CAB" w:rsidRDefault="00F50F92" w:rsidP="00F50F92">
      <w:pPr>
        <w:pStyle w:val="ListParagraph"/>
        <w:spacing w:after="0" w:line="240" w:lineRule="auto"/>
        <w:ind w:left="1080"/>
        <w:rPr>
          <w:del w:id="125" w:author="Curt Gray" w:date="2021-11-03T08:34:00Z"/>
          <w:rFonts w:cstheme="minorHAnsi"/>
          <w:b/>
          <w:bCs/>
          <w:color w:val="000000"/>
        </w:rPr>
      </w:pPr>
      <w:del w:id="126" w:author="Curt Gray" w:date="2021-11-03T08:34:00Z">
        <w:r w:rsidRPr="007C14A3" w:rsidDel="002D2CAB">
          <w:rPr>
            <w:rFonts w:cstheme="minorHAnsi"/>
            <w:b/>
            <w:bCs/>
            <w:color w:val="000000"/>
          </w:rPr>
          <w:delText>AR Aging Summary as of</w:delText>
        </w:r>
        <w:r w:rsidDel="002D2CAB">
          <w:rPr>
            <w:rFonts w:cstheme="minorHAnsi"/>
            <w:b/>
            <w:bCs/>
            <w:color w:val="000000"/>
          </w:rPr>
          <w:delText xml:space="preserve"> October 14</w:delText>
        </w:r>
        <w:r w:rsidRPr="007C14A3" w:rsidDel="002D2CAB">
          <w:rPr>
            <w:rFonts w:cstheme="minorHAnsi"/>
            <w:b/>
            <w:bCs/>
            <w:color w:val="000000"/>
          </w:rPr>
          <w:delText xml:space="preserve">, 2021: </w:delText>
        </w:r>
      </w:del>
    </w:p>
    <w:p w14:paraId="72A50060" w14:textId="1ACC09C4" w:rsidR="00F50F92" w:rsidRPr="007C14A3" w:rsidDel="002D2CAB" w:rsidRDefault="00F50F92" w:rsidP="00F50F92">
      <w:pPr>
        <w:pStyle w:val="ListParagraph"/>
        <w:numPr>
          <w:ilvl w:val="0"/>
          <w:numId w:val="5"/>
        </w:numPr>
        <w:spacing w:after="0" w:line="240" w:lineRule="auto"/>
        <w:ind w:left="1800"/>
        <w:rPr>
          <w:del w:id="127" w:author="Curt Gray" w:date="2021-11-03T08:34:00Z"/>
          <w:rFonts w:cstheme="minorHAnsi"/>
          <w:b/>
          <w:bCs/>
          <w:color w:val="000000"/>
        </w:rPr>
      </w:pPr>
      <w:del w:id="128" w:author="Curt Gray" w:date="2021-11-03T08:34:00Z">
        <w:r w:rsidRPr="007C14A3" w:rsidDel="002D2CAB">
          <w:rPr>
            <w:rFonts w:cstheme="minorHAnsi"/>
            <w:color w:val="000000"/>
          </w:rPr>
          <w:delText>Total A/R Balance: $</w:delText>
        </w:r>
        <w:r w:rsidDel="002D2CAB">
          <w:rPr>
            <w:rFonts w:cstheme="minorHAnsi"/>
            <w:color w:val="000000"/>
          </w:rPr>
          <w:delText>120</w:delText>
        </w:r>
        <w:r w:rsidRPr="007C14A3" w:rsidDel="002D2CAB">
          <w:rPr>
            <w:rFonts w:cstheme="minorHAnsi"/>
            <w:color w:val="000000"/>
          </w:rPr>
          <w:delText>,</w:delText>
        </w:r>
        <w:r w:rsidDel="002D2CAB">
          <w:rPr>
            <w:rFonts w:cstheme="minorHAnsi"/>
            <w:color w:val="000000"/>
          </w:rPr>
          <w:delText xml:space="preserve">590 </w:delText>
        </w:r>
      </w:del>
    </w:p>
    <w:p w14:paraId="3F0C61CE" w14:textId="466B2ACD" w:rsidR="00F50F92" w:rsidRPr="007A17F9" w:rsidDel="002D2CAB" w:rsidRDefault="00F50F92" w:rsidP="00F50F92">
      <w:pPr>
        <w:pStyle w:val="ListParagraph"/>
        <w:numPr>
          <w:ilvl w:val="0"/>
          <w:numId w:val="5"/>
        </w:numPr>
        <w:spacing w:after="0" w:line="240" w:lineRule="auto"/>
        <w:ind w:left="1800"/>
        <w:rPr>
          <w:del w:id="129" w:author="Curt Gray" w:date="2021-11-03T08:34:00Z"/>
          <w:b/>
          <w:bCs/>
        </w:rPr>
      </w:pPr>
      <w:del w:id="130" w:author="Curt Gray" w:date="2021-11-03T08:34:00Z">
        <w:r w:rsidRPr="007A17F9" w:rsidDel="002D2CAB">
          <w:rPr>
            <w:rFonts w:cstheme="minorHAnsi"/>
            <w:color w:val="000000"/>
          </w:rPr>
          <w:delText>Over 30 days A/R balance: $</w:delText>
        </w:r>
        <w:r w:rsidDel="002D2CAB">
          <w:rPr>
            <w:rFonts w:cstheme="minorHAnsi"/>
            <w:color w:val="000000"/>
          </w:rPr>
          <w:delText>22</w:delText>
        </w:r>
        <w:r w:rsidRPr="007A17F9" w:rsidDel="002D2CAB">
          <w:rPr>
            <w:rFonts w:cstheme="minorHAnsi"/>
            <w:color w:val="000000"/>
          </w:rPr>
          <w:delText>,</w:delText>
        </w:r>
        <w:r w:rsidDel="002D2CAB">
          <w:rPr>
            <w:rFonts w:cstheme="minorHAnsi"/>
            <w:color w:val="000000"/>
          </w:rPr>
          <w:delText>018</w:delText>
        </w:r>
      </w:del>
    </w:p>
    <w:p w14:paraId="64E1C8E5" w14:textId="1855D1D7" w:rsidR="00F50F92" w:rsidDel="002D2CAB" w:rsidRDefault="00F50F92" w:rsidP="00F50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del w:id="131" w:author="Curt Gray" w:date="2021-11-03T08:34:00Z"/>
        </w:rPr>
      </w:pPr>
    </w:p>
    <w:p w14:paraId="306F4135" w14:textId="49C96996" w:rsidR="005E709E" w:rsidRPr="007F6C8E" w:rsidRDefault="00D5296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pPrChange w:id="132" w:author="Curt Gray" w:date="2021-11-03T08:36:00Z">
          <w:pPr>
            <w:numPr>
              <w:numId w:val="1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080" w:hanging="360"/>
          </w:pPr>
        </w:pPrChange>
      </w:pPr>
      <w:r>
        <w:rPr>
          <w:b/>
          <w:bCs/>
          <w:color w:val="000000"/>
        </w:rPr>
        <w:t>2021</w:t>
      </w:r>
      <w:r w:rsidR="002926A1">
        <w:rPr>
          <w:b/>
          <w:bCs/>
          <w:color w:val="000000"/>
        </w:rPr>
        <w:t xml:space="preserve"> – 2022 Budget </w:t>
      </w:r>
      <w:del w:id="133" w:author="Curt Gray" w:date="2021-11-03T08:36:00Z">
        <w:r w:rsidR="002926A1" w:rsidDel="00632140">
          <w:rPr>
            <w:b/>
            <w:bCs/>
            <w:color w:val="000000"/>
          </w:rPr>
          <w:delText xml:space="preserve">Planning </w:delText>
        </w:r>
      </w:del>
      <w:ins w:id="134" w:author="Curt Gray" w:date="2021-11-03T08:36:00Z">
        <w:r w:rsidR="00632140">
          <w:rPr>
            <w:b/>
            <w:bCs/>
            <w:color w:val="000000"/>
          </w:rPr>
          <w:t xml:space="preserve">Discussion &amp; Adoption </w:t>
        </w:r>
      </w:ins>
      <w:r w:rsidR="002926A1">
        <w:rPr>
          <w:b/>
          <w:bCs/>
          <w:color w:val="000000"/>
        </w:rPr>
        <w:t>–</w:t>
      </w:r>
      <w:r w:rsidR="005E709E">
        <w:rPr>
          <w:color w:val="000000"/>
        </w:rPr>
        <w:t xml:space="preserve"> </w:t>
      </w:r>
      <w:r w:rsidR="006C1701">
        <w:rPr>
          <w:color w:val="000000"/>
        </w:rPr>
        <w:t>(see attachments) (Kori)</w:t>
      </w:r>
    </w:p>
    <w:p w14:paraId="6E3253AB" w14:textId="75B06A9C" w:rsidR="00A14215" w:rsidRPr="00A14215" w:rsidRDefault="00DB0495" w:rsidP="00210CF1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eastAsia="Times New Roman"/>
        </w:rPr>
        <w:t xml:space="preserve">Kori’s proposal </w:t>
      </w:r>
      <w:r w:rsidR="00A14215">
        <w:rPr>
          <w:rFonts w:eastAsia="Times New Roman"/>
        </w:rPr>
        <w:t xml:space="preserve">budget for next fiscal year.  </w:t>
      </w:r>
    </w:p>
    <w:p w14:paraId="0BF6E859" w14:textId="0F2C3B99" w:rsidR="00A14215" w:rsidRPr="004A1D95" w:rsidRDefault="00A14215" w:rsidP="00210CF1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eastAsia="Times New Roman"/>
        </w:rPr>
        <w:t xml:space="preserve">One change to be made to the budget to increase </w:t>
      </w:r>
      <w:r w:rsidR="007662E9">
        <w:rPr>
          <w:rFonts w:eastAsia="Times New Roman"/>
        </w:rPr>
        <w:t xml:space="preserve">payroll </w:t>
      </w:r>
      <w:r>
        <w:rPr>
          <w:rFonts w:eastAsia="Times New Roman"/>
        </w:rPr>
        <w:t>base compensation by 4.5%</w:t>
      </w:r>
      <w:r w:rsidR="00FE0203">
        <w:rPr>
          <w:rFonts w:eastAsia="Times New Roman"/>
        </w:rPr>
        <w:t xml:space="preserve"> as </w:t>
      </w:r>
      <w:r w:rsidR="002C75F6">
        <w:rPr>
          <w:rFonts w:eastAsia="Times New Roman"/>
        </w:rPr>
        <w:t>proposed by BMA Board of Directors</w:t>
      </w:r>
      <w:r w:rsidR="004A1D95">
        <w:rPr>
          <w:rFonts w:eastAsia="Times New Roman"/>
        </w:rPr>
        <w:t xml:space="preserve"> </w:t>
      </w:r>
    </w:p>
    <w:p w14:paraId="68C29922" w14:textId="38D292A9" w:rsidR="00205D1F" w:rsidRPr="002C75F6" w:rsidRDefault="00383634" w:rsidP="002C75F6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Meredith</w:t>
      </w:r>
      <w:r w:rsidR="00E34A88">
        <w:t xml:space="preserve"> made </w:t>
      </w:r>
      <w:r w:rsidR="00F50F92">
        <w:t xml:space="preserve">a </w:t>
      </w:r>
      <w:r w:rsidR="00E34A88">
        <w:t xml:space="preserve">motion to accept the budget </w:t>
      </w:r>
      <w:r w:rsidR="00F50F92">
        <w:t>proposed</w:t>
      </w:r>
      <w:r w:rsidR="00C007CC">
        <w:t xml:space="preserve"> with changes</w:t>
      </w:r>
      <w:r w:rsidR="00665874">
        <w:t>, Erik seconded.  Discussion</w:t>
      </w:r>
      <w:r w:rsidR="004C491F">
        <w:t xml:space="preserve"> points recorded</w:t>
      </w:r>
      <w:r w:rsidR="00C9647D">
        <w:t xml:space="preserve">.  Motion carried and budget approved  </w:t>
      </w:r>
    </w:p>
    <w:p w14:paraId="326A5BBA" w14:textId="77777777" w:rsidR="002C089C" w:rsidRDefault="002C089C" w:rsidP="002C0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/>
        <w:rPr>
          <w:b/>
          <w:bCs/>
        </w:rPr>
      </w:pPr>
    </w:p>
    <w:p w14:paraId="2FC257C3" w14:textId="3895EFF3" w:rsidR="00205D1F" w:rsidRDefault="00205D1F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</w:rPr>
        <w:pPrChange w:id="135" w:author="Curt Gray" w:date="2021-11-03T08:38:00Z">
          <w:pPr>
            <w:numPr>
              <w:numId w:val="1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080" w:hanging="360"/>
          </w:pPr>
        </w:pPrChange>
      </w:pPr>
      <w:r>
        <w:rPr>
          <w:b/>
          <w:bCs/>
        </w:rPr>
        <w:t>Proposed COI</w:t>
      </w:r>
      <w:r w:rsidR="00DB0C09">
        <w:rPr>
          <w:b/>
          <w:bCs/>
        </w:rPr>
        <w:t xml:space="preserve"> </w:t>
      </w:r>
      <w:r w:rsidR="00EF2914">
        <w:rPr>
          <w:b/>
          <w:bCs/>
        </w:rPr>
        <w:t xml:space="preserve">Policy </w:t>
      </w:r>
      <w:r w:rsidR="00DB0C09">
        <w:rPr>
          <w:b/>
          <w:bCs/>
        </w:rPr>
        <w:t>by</w:t>
      </w:r>
      <w:del w:id="136" w:author="Curt Gray" w:date="2021-11-03T08:29:00Z">
        <w:r w:rsidR="00DB0C09" w:rsidDel="0087272A">
          <w:rPr>
            <w:b/>
            <w:bCs/>
          </w:rPr>
          <w:delText xml:space="preserve"> </w:delText>
        </w:r>
      </w:del>
      <w:r>
        <w:rPr>
          <w:b/>
          <w:bCs/>
        </w:rPr>
        <w:t>:  Erik made motion</w:t>
      </w:r>
      <w:r w:rsidR="00DB0C09">
        <w:rPr>
          <w:b/>
          <w:bCs/>
        </w:rPr>
        <w:t xml:space="preserve"> to adapt Policy</w:t>
      </w:r>
      <w:r>
        <w:rPr>
          <w:b/>
          <w:bCs/>
        </w:rPr>
        <w:t xml:space="preserve">, Rachael seconded.  </w:t>
      </w:r>
      <w:r w:rsidR="00CD09A5">
        <w:rPr>
          <w:b/>
          <w:bCs/>
        </w:rPr>
        <w:t>Discussion</w:t>
      </w:r>
      <w:r w:rsidR="00EF2914">
        <w:rPr>
          <w:b/>
          <w:bCs/>
        </w:rPr>
        <w:t xml:space="preserve">, </w:t>
      </w:r>
      <w:r w:rsidR="00CD09A5">
        <w:t xml:space="preserve">Motion carried and approved </w:t>
      </w:r>
      <w:r w:rsidR="00EF2914">
        <w:t>by the board</w:t>
      </w:r>
    </w:p>
    <w:p w14:paraId="76EB21CB" w14:textId="34A52EAE" w:rsidR="00BC0CC0" w:rsidRPr="00B158D3" w:rsidRDefault="00590201" w:rsidP="00B158D3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EF2914">
        <w:t xml:space="preserve">Financial decisions: </w:t>
      </w:r>
      <w:r w:rsidR="00EF2914" w:rsidRPr="00EF2914">
        <w:t>Fiduciary</w:t>
      </w:r>
      <w:r w:rsidR="00BC0CC0" w:rsidRPr="00EF2914">
        <w:t xml:space="preserve"> responsibility on Board of Directors and General Management</w:t>
      </w:r>
      <w:r w:rsidR="00DF07E5">
        <w:t>.  All will be required to sign COI</w:t>
      </w:r>
      <w:r w:rsidR="008E3599">
        <w:t>.  This will be an annual process to disclose Conflict</w:t>
      </w:r>
      <w:ins w:id="137" w:author="Curt Gray" w:date="2021-11-03T08:29:00Z">
        <w:r w:rsidR="0087272A">
          <w:t>s</w:t>
        </w:r>
      </w:ins>
      <w:r w:rsidR="008E3599">
        <w:t xml:space="preserve"> of Interest.  Recommended to </w:t>
      </w:r>
      <w:r w:rsidR="0079434C">
        <w:t xml:space="preserve">have everyone sign as new board members come on the board.  </w:t>
      </w:r>
    </w:p>
    <w:p w14:paraId="150A92C0" w14:textId="77777777" w:rsidR="00205D1F" w:rsidRDefault="00205D1F" w:rsidP="00205D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</w:rPr>
      </w:pPr>
    </w:p>
    <w:p w14:paraId="2BF60970" w14:textId="0C7997D4" w:rsidR="006C1701" w:rsidRDefault="006C1701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</w:rPr>
        <w:pPrChange w:id="138" w:author="Curt Gray" w:date="2021-11-03T08:38:00Z">
          <w:pPr>
            <w:numPr>
              <w:numId w:val="1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080" w:hanging="360"/>
          </w:pPr>
        </w:pPrChange>
      </w:pPr>
      <w:r>
        <w:rPr>
          <w:b/>
          <w:bCs/>
        </w:rPr>
        <w:t>Stewardship Circle Report Outs</w:t>
      </w:r>
      <w:r w:rsidR="00D32B82">
        <w:rPr>
          <w:b/>
          <w:bCs/>
        </w:rPr>
        <w:t>:</w:t>
      </w:r>
    </w:p>
    <w:p w14:paraId="00B2BC7D" w14:textId="421B774B" w:rsidR="002C089C" w:rsidRPr="00537E40" w:rsidRDefault="00585992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pPrChange w:id="139" w:author="Curt Gray" w:date="2021-11-03T08:40:00Z">
          <w:pPr>
            <w:numPr>
              <w:ilvl w:val="2"/>
              <w:numId w:val="1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2160" w:hanging="180"/>
          </w:pPr>
        </w:pPrChange>
      </w:pPr>
      <w:r w:rsidRPr="00537E40">
        <w:t>Service Expansion</w:t>
      </w:r>
      <w:r w:rsidR="005735C8" w:rsidRPr="00537E40">
        <w:t xml:space="preserve"> (Bob/Rachael)</w:t>
      </w:r>
    </w:p>
    <w:p w14:paraId="50DD8886" w14:textId="11253D30" w:rsidR="00AA1808" w:rsidRPr="00537E40" w:rsidRDefault="00B158D3">
      <w:pPr>
        <w:numPr>
          <w:ilvl w:val="2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pPrChange w:id="140" w:author="Curt Gray" w:date="2021-11-03T08:40:00Z">
          <w:pPr>
            <w:numPr>
              <w:ilvl w:val="3"/>
              <w:numId w:val="1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2880" w:hanging="360"/>
          </w:pPr>
        </w:pPrChange>
      </w:pPr>
      <w:r>
        <w:t>Met with Derrick Construction</w:t>
      </w:r>
      <w:r w:rsidR="007A2137">
        <w:t>.</w:t>
      </w:r>
      <w:r w:rsidR="00F75CA2">
        <w:t xml:space="preserve">  Walk</w:t>
      </w:r>
      <w:r w:rsidR="002D6B4F">
        <w:t>ed</w:t>
      </w:r>
      <w:r w:rsidR="00F75CA2">
        <w:t xml:space="preserve"> through abilities with Derrick Construction.  Working on concept drawings.  </w:t>
      </w:r>
      <w:r w:rsidR="009C34AB">
        <w:t xml:space="preserve">Looking at construction alternatives.  </w:t>
      </w:r>
      <w:r w:rsidR="003F68A0">
        <w:t>Conceptual drawings will be provide</w:t>
      </w:r>
      <w:r w:rsidR="00323341">
        <w:t xml:space="preserve">d by Derrick for no fee.  </w:t>
      </w:r>
      <w:r w:rsidR="006C49AB">
        <w:t xml:space="preserve">Expecting to </w:t>
      </w:r>
      <w:r w:rsidR="00FA7551">
        <w:t xml:space="preserve">return in a couple of weeks.  </w:t>
      </w:r>
    </w:p>
    <w:p w14:paraId="671FA8B4" w14:textId="41AAC135" w:rsidR="00585992" w:rsidRPr="00537E40" w:rsidRDefault="00585992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pPrChange w:id="141" w:author="Curt Gray" w:date="2021-11-03T08:40:00Z">
          <w:pPr>
            <w:numPr>
              <w:ilvl w:val="2"/>
              <w:numId w:val="1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2160" w:hanging="180"/>
          </w:pPr>
        </w:pPrChange>
      </w:pPr>
      <w:r w:rsidRPr="00537E40">
        <w:t>Dredging</w:t>
      </w:r>
      <w:r w:rsidR="003F2EBD" w:rsidRPr="00537E40">
        <w:t xml:space="preserve"> </w:t>
      </w:r>
      <w:r w:rsidR="00591319" w:rsidRPr="00537E40">
        <w:t>(Kori)</w:t>
      </w:r>
    </w:p>
    <w:p w14:paraId="31C8CCD4" w14:textId="7BCC892D" w:rsidR="001103AE" w:rsidRPr="00537E40" w:rsidRDefault="00FC7D6F">
      <w:pPr>
        <w:numPr>
          <w:ilvl w:val="2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pPrChange w:id="142" w:author="Curt Gray" w:date="2021-11-03T08:40:00Z">
          <w:pPr>
            <w:numPr>
              <w:ilvl w:val="3"/>
              <w:numId w:val="1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2880" w:hanging="360"/>
          </w:pPr>
        </w:pPrChange>
      </w:pPr>
      <w:r>
        <w:t xml:space="preserve">Kori </w:t>
      </w:r>
      <w:del w:id="143" w:author="Curt Gray" w:date="2021-11-03T08:29:00Z">
        <w:r w:rsidDel="0087272A">
          <w:delText xml:space="preserve"> </w:delText>
        </w:r>
      </w:del>
      <w:r>
        <w:t xml:space="preserve">checking with other marinas and managers on </w:t>
      </w:r>
      <w:r w:rsidR="00627EBD">
        <w:t>alternative</w:t>
      </w:r>
      <w:r w:rsidR="001B59F8">
        <w:t>s</w:t>
      </w:r>
      <w:r w:rsidR="00627EBD">
        <w:t xml:space="preserve"> for dredging and experience with dredging.  </w:t>
      </w:r>
      <w:r w:rsidR="001B59F8">
        <w:t xml:space="preserve">Waiting to see </w:t>
      </w:r>
      <w:r w:rsidR="000D7CE0">
        <w:t xml:space="preserve">what climate changes will </w:t>
      </w:r>
      <w:r w:rsidR="002E6323">
        <w:t xml:space="preserve">occur next spring.  </w:t>
      </w:r>
    </w:p>
    <w:p w14:paraId="0742128E" w14:textId="60815D06" w:rsidR="00D4331A" w:rsidRPr="00537E40" w:rsidRDefault="00585992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pPrChange w:id="144" w:author="Curt Gray" w:date="2021-11-03T08:40:00Z">
          <w:pPr>
            <w:numPr>
              <w:ilvl w:val="2"/>
              <w:numId w:val="1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2160" w:hanging="180"/>
          </w:pPr>
        </w:pPrChange>
      </w:pPr>
      <w:r w:rsidRPr="00537E40">
        <w:t>Landscaping</w:t>
      </w:r>
      <w:r w:rsidR="00D4331A" w:rsidRPr="00537E40">
        <w:t xml:space="preserve"> (</w:t>
      </w:r>
      <w:r w:rsidR="00A773B3" w:rsidRPr="00537E40">
        <w:t>Meredith</w:t>
      </w:r>
      <w:r w:rsidR="00D4331A" w:rsidRPr="00537E40">
        <w:t>)</w:t>
      </w:r>
    </w:p>
    <w:p w14:paraId="31F8A625" w14:textId="0FFD1BEF" w:rsidR="00FB7723" w:rsidRPr="00537E40" w:rsidRDefault="002D6B4F">
      <w:pPr>
        <w:numPr>
          <w:ilvl w:val="2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pPrChange w:id="145" w:author="Curt Gray" w:date="2021-11-03T08:40:00Z">
          <w:pPr>
            <w:numPr>
              <w:ilvl w:val="3"/>
              <w:numId w:val="1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2880" w:hanging="360"/>
          </w:pPr>
        </w:pPrChange>
      </w:pPr>
      <w:r>
        <w:t xml:space="preserve">Bob – provided </w:t>
      </w:r>
      <w:r w:rsidR="00F50F92">
        <w:t>update</w:t>
      </w:r>
      <w:r w:rsidR="00FE7E4C">
        <w:t>.</w:t>
      </w:r>
      <w:r w:rsidR="00F50F92">
        <w:t xml:space="preserve">  </w:t>
      </w:r>
      <w:r w:rsidR="00D2520A">
        <w:t xml:space="preserve">Window was lost for </w:t>
      </w:r>
      <w:r w:rsidR="004F3F2E">
        <w:t>September</w:t>
      </w:r>
      <w:r w:rsidR="00CC7008">
        <w:t xml:space="preserve"> for walkthrough.  </w:t>
      </w:r>
      <w:r w:rsidR="00D55BC8">
        <w:t>Deferred until spring</w:t>
      </w:r>
      <w:r w:rsidR="00800759">
        <w:t xml:space="preserve">, focus will be on planting.  </w:t>
      </w:r>
      <w:r w:rsidR="00D75A40">
        <w:t>$100</w:t>
      </w:r>
      <w:r w:rsidR="00832354">
        <w:t>,000 as expense item</w:t>
      </w:r>
      <w:r w:rsidR="00F50F92">
        <w:t xml:space="preserve"> to be carried over to next spring.</w:t>
      </w:r>
    </w:p>
    <w:p w14:paraId="5655ADAD" w14:textId="37294586" w:rsidR="00585992" w:rsidRPr="00537E40" w:rsidRDefault="00585992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pPrChange w:id="146" w:author="Curt Gray" w:date="2021-11-03T08:40:00Z">
          <w:pPr>
            <w:numPr>
              <w:ilvl w:val="2"/>
              <w:numId w:val="1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2160" w:hanging="180"/>
          </w:pPr>
        </w:pPrChange>
      </w:pPr>
      <w:r w:rsidRPr="00537E40">
        <w:t>Dock Ramp/ADA access</w:t>
      </w:r>
    </w:p>
    <w:p w14:paraId="15254B13" w14:textId="4241A727" w:rsidR="00D46277" w:rsidRDefault="00832354">
      <w:pPr>
        <w:numPr>
          <w:ilvl w:val="2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pPrChange w:id="147" w:author="Curt Gray" w:date="2021-11-03T08:40:00Z">
          <w:pPr>
            <w:numPr>
              <w:ilvl w:val="3"/>
              <w:numId w:val="1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2880" w:hanging="360"/>
          </w:pPr>
        </w:pPrChange>
      </w:pPr>
      <w:r>
        <w:t xml:space="preserve">Bob Schroeder is working on ADA requirements.  Bob has been inaccessible due to personal matters since late summer.  </w:t>
      </w:r>
    </w:p>
    <w:p w14:paraId="6BB66E03" w14:textId="29E08948" w:rsidR="008D2522" w:rsidRPr="00537E40" w:rsidRDefault="008D2522">
      <w:pPr>
        <w:numPr>
          <w:ilvl w:val="2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pPrChange w:id="148" w:author="Curt Gray" w:date="2021-11-03T08:40:00Z">
          <w:pPr>
            <w:numPr>
              <w:ilvl w:val="3"/>
              <w:numId w:val="1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2880" w:hanging="360"/>
          </w:pPr>
        </w:pPrChange>
      </w:pPr>
      <w:r>
        <w:lastRenderedPageBreak/>
        <w:t>Erik has made calls to Prescott and River City</w:t>
      </w:r>
      <w:r w:rsidR="00BD3BAF">
        <w:t xml:space="preserve"> Welding to get information on </w:t>
      </w:r>
      <w:r w:rsidR="00F50F92">
        <w:t>their dock ramp.</w:t>
      </w:r>
    </w:p>
    <w:p w14:paraId="59D6AADD" w14:textId="77777777" w:rsidR="00DA0AA3" w:rsidRPr="00537E40" w:rsidRDefault="00DA0A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/>
        <w:pPrChange w:id="149" w:author="Curt Gray" w:date="2021-11-03T08:40:00Z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2880"/>
          </w:pPr>
        </w:pPrChange>
      </w:pPr>
    </w:p>
    <w:p w14:paraId="1BFC10E0" w14:textId="5F67A6F9" w:rsidR="00585992" w:rsidRPr="00537E40" w:rsidRDefault="00585992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pPrChange w:id="150" w:author="Curt Gray" w:date="2021-11-03T08:40:00Z">
          <w:pPr>
            <w:numPr>
              <w:ilvl w:val="2"/>
              <w:numId w:val="1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2160" w:hanging="180"/>
          </w:pPr>
        </w:pPrChange>
      </w:pPr>
      <w:r w:rsidRPr="00537E40">
        <w:t>Clubhouse remodel</w:t>
      </w:r>
    </w:p>
    <w:p w14:paraId="267D7CCB" w14:textId="1D2DEC18" w:rsidR="008A3B7B" w:rsidRDefault="007100F8">
      <w:pPr>
        <w:numPr>
          <w:ilvl w:val="2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pPrChange w:id="151" w:author="Curt Gray" w:date="2021-11-03T08:41:00Z">
          <w:pPr>
            <w:numPr>
              <w:ilvl w:val="3"/>
              <w:numId w:val="1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2880" w:hanging="360"/>
          </w:pPr>
        </w:pPrChange>
      </w:pPr>
      <w:r>
        <w:t xml:space="preserve">Jason provided a proposal for concept drawing - $3400 </w:t>
      </w:r>
      <w:r w:rsidR="002E4E46">
        <w:t>1</w:t>
      </w:r>
      <w:r w:rsidR="002E4E46" w:rsidRPr="002E4E46">
        <w:rPr>
          <w:vertAlign w:val="superscript"/>
        </w:rPr>
        <w:t>st</w:t>
      </w:r>
      <w:r w:rsidR="002E4E46">
        <w:t xml:space="preserve"> level and </w:t>
      </w:r>
      <w:r w:rsidR="001C7494">
        <w:t>$</w:t>
      </w:r>
      <w:r w:rsidR="00D52E07">
        <w:t>3</w:t>
      </w:r>
      <w:r w:rsidR="001C7494">
        <w:t>900 for 2</w:t>
      </w:r>
      <w:r w:rsidR="001C7494" w:rsidRPr="001C7494">
        <w:rPr>
          <w:vertAlign w:val="superscript"/>
        </w:rPr>
        <w:t>nd</w:t>
      </w:r>
      <w:r w:rsidR="001C7494">
        <w:t xml:space="preserve"> level.  </w:t>
      </w:r>
      <w:r w:rsidR="00D52E07">
        <w:t xml:space="preserve">Preliminary design sketches. </w:t>
      </w:r>
      <w:r w:rsidR="00B42DD5">
        <w:t>Joh</w:t>
      </w:r>
      <w:r w:rsidR="00C32776">
        <w:t>n made</w:t>
      </w:r>
      <w:r w:rsidR="00B42DD5">
        <w:t xml:space="preserve"> </w:t>
      </w:r>
      <w:r w:rsidR="00C32776">
        <w:t>m</w:t>
      </w:r>
      <w:r w:rsidR="00B42DD5">
        <w:t xml:space="preserve">otion to accept </w:t>
      </w:r>
      <w:r w:rsidR="00F50F92">
        <w:t xml:space="preserve">Jason’s </w:t>
      </w:r>
      <w:r w:rsidR="00B42DD5">
        <w:t xml:space="preserve">proposal to </w:t>
      </w:r>
      <w:r w:rsidR="00A1799B">
        <w:t xml:space="preserve">obtain </w:t>
      </w:r>
      <w:r w:rsidR="00F50F92">
        <w:t xml:space="preserve">concept drawings for </w:t>
      </w:r>
      <w:r w:rsidR="00B42DD5">
        <w:t xml:space="preserve">both main level and </w:t>
      </w:r>
      <w:r w:rsidR="00A1799B">
        <w:t>second level</w:t>
      </w:r>
      <w:r w:rsidR="005C68E9">
        <w:t>.</w:t>
      </w:r>
      <w:r w:rsidR="00023C54">
        <w:t xml:space="preserve">  </w:t>
      </w:r>
      <w:r w:rsidR="009A253E">
        <w:t>Rachael seconded.</w:t>
      </w:r>
      <w:r w:rsidR="005C68E9">
        <w:t xml:space="preserve">  </w:t>
      </w:r>
      <w:r w:rsidR="00C32776">
        <w:t>Discussion</w:t>
      </w:r>
      <w:r w:rsidR="009A253E">
        <w:t>, long range-planning is feasible for concept planning</w:t>
      </w:r>
      <w:r w:rsidR="00291D91">
        <w:t xml:space="preserve"> 3, 5, 10 years.  M</w:t>
      </w:r>
      <w:r w:rsidR="00395153">
        <w:t xml:space="preserve">otion </w:t>
      </w:r>
      <w:r w:rsidR="009A253E">
        <w:t>carried,</w:t>
      </w:r>
      <w:r w:rsidR="00395153">
        <w:t xml:space="preserve"> and budget approved.  </w:t>
      </w:r>
    </w:p>
    <w:p w14:paraId="1DCEAE40" w14:textId="019CF365" w:rsidR="005E709E" w:rsidRPr="00661230" w:rsidRDefault="005E709E" w:rsidP="005E70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1080"/>
        <w:rPr>
          <w:rFonts w:eastAsia="Times New Roman"/>
        </w:rPr>
      </w:pPr>
    </w:p>
    <w:p w14:paraId="1CFF8766" w14:textId="77777777" w:rsidR="005E709E" w:rsidRPr="007F6C8E" w:rsidRDefault="005E709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pPrChange w:id="152" w:author="Curt Gray" w:date="2021-11-03T08:41:00Z">
          <w:pPr>
            <w:numPr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720" w:hanging="360"/>
          </w:pPr>
        </w:pPrChange>
      </w:pPr>
      <w:r w:rsidRPr="004F11E8">
        <w:rPr>
          <w:b/>
          <w:bCs/>
        </w:rPr>
        <w:t>Other Business</w:t>
      </w:r>
    </w:p>
    <w:p w14:paraId="00C82BCA" w14:textId="55C7C130" w:rsidR="008C6C57" w:rsidRPr="00DD752C" w:rsidDel="00DD752C" w:rsidRDefault="005462CB" w:rsidP="00FA7470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del w:id="153" w:author="Curt Gray" w:date="2021-11-03T08:41:00Z"/>
          <w:rPrChange w:id="154" w:author="Curt Gray" w:date="2021-11-03T08:41:00Z">
            <w:rPr>
              <w:del w:id="155" w:author="Curt Gray" w:date="2021-11-03T08:41:00Z"/>
              <w:b/>
              <w:bCs/>
            </w:rPr>
          </w:rPrChange>
        </w:rPr>
      </w:pPr>
      <w:r>
        <w:t>Flag poles are not straight</w:t>
      </w:r>
      <w:r w:rsidR="00442BB0">
        <w:t xml:space="preserve"> – Bob suggested to tighten or loosen bolts at pole foundation plate to straighten or plumb the poles.</w:t>
      </w:r>
      <w:r w:rsidR="00A83DFF">
        <w:t xml:space="preserve">  Kori believes the poles are cemented into the </w:t>
      </w:r>
      <w:r w:rsidR="0087121F">
        <w:t>ground;</w:t>
      </w:r>
      <w:r w:rsidR="00A83DFF">
        <w:t xml:space="preserve"> she will investigate. </w:t>
      </w:r>
      <w:r w:rsidR="00F50F92">
        <w:t xml:space="preserve">  No update this month.</w:t>
      </w:r>
    </w:p>
    <w:p w14:paraId="6B4B2DE5" w14:textId="77777777" w:rsidR="00DD752C" w:rsidRDefault="00DD752C" w:rsidP="00FA7470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ns w:id="156" w:author="Curt Gray" w:date="2021-11-03T08:41:00Z"/>
        </w:rPr>
      </w:pPr>
    </w:p>
    <w:p w14:paraId="2C319EA5" w14:textId="77777777" w:rsidR="005E709E" w:rsidDel="00DD752C" w:rsidRDefault="005E70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del w:id="157" w:author="Curt Gray" w:date="2021-11-03T08:41:00Z"/>
        </w:rPr>
        <w:pPrChange w:id="158" w:author="Curt Gray" w:date="2021-11-03T08:42:00Z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</w:pPr>
        </w:pPrChange>
      </w:pPr>
    </w:p>
    <w:p w14:paraId="4BE21C64" w14:textId="7319D50E" w:rsidR="005E709E" w:rsidRPr="00CA2599" w:rsidRDefault="005E709E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pPrChange w:id="159" w:author="Curt Gray" w:date="2021-11-03T08:41:00Z">
          <w:pPr>
            <w:numPr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720" w:hanging="360"/>
          </w:pPr>
        </w:pPrChange>
      </w:pPr>
      <w:r w:rsidRPr="00DD752C">
        <w:rPr>
          <w:b/>
          <w:bCs/>
        </w:rPr>
        <w:t xml:space="preserve">Next Board meeting, Thursday, </w:t>
      </w:r>
      <w:r w:rsidR="00E02D63" w:rsidRPr="00DD752C">
        <w:rPr>
          <w:b/>
          <w:bCs/>
        </w:rPr>
        <w:t>November 18th</w:t>
      </w:r>
      <w:r w:rsidR="00147599" w:rsidRPr="00DD752C">
        <w:rPr>
          <w:b/>
          <w:bCs/>
        </w:rPr>
        <w:t xml:space="preserve"> – meetings </w:t>
      </w:r>
      <w:r w:rsidR="00E02D63" w:rsidRPr="00DD752C">
        <w:rPr>
          <w:b/>
          <w:bCs/>
        </w:rPr>
        <w:t>are</w:t>
      </w:r>
      <w:r w:rsidR="00147599" w:rsidRPr="00DD752C">
        <w:rPr>
          <w:b/>
          <w:bCs/>
        </w:rPr>
        <w:t xml:space="preserve"> 3</w:t>
      </w:r>
      <w:r w:rsidR="00147599" w:rsidRPr="00DD752C">
        <w:rPr>
          <w:b/>
          <w:bCs/>
          <w:vertAlign w:val="superscript"/>
        </w:rPr>
        <w:t>rd</w:t>
      </w:r>
      <w:r w:rsidR="00147599" w:rsidRPr="00DD752C">
        <w:rPr>
          <w:b/>
          <w:bCs/>
        </w:rPr>
        <w:t xml:space="preserve"> Thursday of each month.  </w:t>
      </w:r>
      <w:r w:rsidR="003D047A" w:rsidRPr="00DD752C">
        <w:rPr>
          <w:b/>
          <w:bCs/>
        </w:rPr>
        <w:t xml:space="preserve">Zoom and </w:t>
      </w:r>
      <w:r w:rsidR="00B80C7B" w:rsidRPr="00DD752C">
        <w:rPr>
          <w:b/>
          <w:bCs/>
        </w:rPr>
        <w:t xml:space="preserve">Club house meetings are intact.  </w:t>
      </w:r>
      <w:r w:rsidR="004A658E" w:rsidRPr="00DD752C">
        <w:rPr>
          <w:b/>
          <w:bCs/>
        </w:rPr>
        <w:t xml:space="preserve">John and Rachael advised that we start monthly zoom meetings starting with November.  </w:t>
      </w:r>
      <w:r w:rsidR="00A76E2D" w:rsidRPr="00DD752C">
        <w:rPr>
          <w:b/>
          <w:bCs/>
        </w:rPr>
        <w:t xml:space="preserve">Kori to setup.  </w:t>
      </w:r>
    </w:p>
    <w:p w14:paraId="68F48A28" w14:textId="77777777" w:rsidR="0087121F" w:rsidRPr="00147599" w:rsidRDefault="0087121F" w:rsidP="00CA25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3C67FBE0" w14:textId="06369C01" w:rsidR="005E709E" w:rsidRPr="004F11E8" w:rsidRDefault="005E709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</w:rPr>
        <w:pPrChange w:id="160" w:author="Curt Gray" w:date="2021-11-03T08:41:00Z">
          <w:pPr>
            <w:numPr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720" w:hanging="360"/>
          </w:pPr>
        </w:pPrChange>
      </w:pPr>
      <w:r w:rsidRPr="004F11E8">
        <w:rPr>
          <w:b/>
          <w:bCs/>
        </w:rPr>
        <w:t xml:space="preserve">Executive Session </w:t>
      </w:r>
      <w:r w:rsidRPr="004F11E8">
        <w:t>(if needed)</w:t>
      </w:r>
      <w:r w:rsidR="00147599">
        <w:t xml:space="preserve"> – </w:t>
      </w:r>
      <w:r w:rsidR="008E55FE">
        <w:t>was held during consent agenda</w:t>
      </w:r>
    </w:p>
    <w:p w14:paraId="7C368827" w14:textId="7D7D03A6" w:rsidR="005E709E" w:rsidRDefault="005E709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</w:rPr>
        <w:pPrChange w:id="161" w:author="Curt Gray" w:date="2021-11-03T08:41:00Z">
          <w:pPr>
            <w:numPr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720" w:hanging="360"/>
          </w:pPr>
        </w:pPrChange>
      </w:pPr>
      <w:r w:rsidRPr="004F11E8">
        <w:rPr>
          <w:b/>
          <w:bCs/>
        </w:rPr>
        <w:t>Adjourn</w:t>
      </w:r>
      <w:r w:rsidR="00442BB0">
        <w:rPr>
          <w:b/>
          <w:bCs/>
        </w:rPr>
        <w:t>ment</w:t>
      </w:r>
      <w:r w:rsidR="007F7FA2">
        <w:rPr>
          <w:b/>
          <w:bCs/>
        </w:rPr>
        <w:t xml:space="preserve"> – </w:t>
      </w:r>
      <w:r w:rsidR="008245B8">
        <w:rPr>
          <w:b/>
          <w:bCs/>
        </w:rPr>
        <w:t xml:space="preserve"> </w:t>
      </w:r>
      <w:r w:rsidR="00D66141">
        <w:rPr>
          <w:b/>
          <w:bCs/>
        </w:rPr>
        <w:t>8:</w:t>
      </w:r>
      <w:r w:rsidR="00CB322C">
        <w:rPr>
          <w:b/>
          <w:bCs/>
        </w:rPr>
        <w:t>10</w:t>
      </w:r>
      <w:r w:rsidR="007F7FA2">
        <w:rPr>
          <w:b/>
          <w:bCs/>
        </w:rPr>
        <w:t xml:space="preserve"> PM.</w:t>
      </w:r>
    </w:p>
    <w:p w14:paraId="15B7DE95" w14:textId="2079D732" w:rsidR="005E709E" w:rsidRDefault="005E709E" w:rsidP="005E709E">
      <w:pPr>
        <w:spacing w:after="0" w:line="256" w:lineRule="auto"/>
        <w:rPr>
          <w:b/>
          <w:bCs/>
          <w:color w:val="000000"/>
        </w:rPr>
      </w:pPr>
    </w:p>
    <w:p w14:paraId="7D416284" w14:textId="506D5B7C" w:rsidR="005E709E" w:rsidRDefault="005E709E" w:rsidP="005E709E">
      <w:pPr>
        <w:spacing w:after="0" w:line="256" w:lineRule="auto"/>
        <w:rPr>
          <w:b/>
          <w:bCs/>
          <w:color w:val="000000"/>
        </w:rPr>
      </w:pPr>
    </w:p>
    <w:p w14:paraId="0E5B95DE" w14:textId="596AE93B" w:rsidR="005E709E" w:rsidRDefault="005E709E">
      <w:pPr>
        <w:rPr>
          <w:b/>
          <w:bCs/>
          <w:color w:val="000000"/>
        </w:rPr>
      </w:pPr>
    </w:p>
    <w:sectPr w:rsidR="005E709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3CC5C" w14:textId="77777777" w:rsidR="004106F3" w:rsidRDefault="004106F3" w:rsidP="007B18B2">
      <w:pPr>
        <w:spacing w:after="0" w:line="240" w:lineRule="auto"/>
      </w:pPr>
      <w:r>
        <w:separator/>
      </w:r>
    </w:p>
  </w:endnote>
  <w:endnote w:type="continuationSeparator" w:id="0">
    <w:p w14:paraId="6A076A77" w14:textId="77777777" w:rsidR="004106F3" w:rsidRDefault="004106F3" w:rsidP="007B1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A8E23" w14:textId="77777777" w:rsidR="004106F3" w:rsidRDefault="004106F3" w:rsidP="007B18B2">
      <w:pPr>
        <w:spacing w:after="0" w:line="240" w:lineRule="auto"/>
      </w:pPr>
      <w:r>
        <w:separator/>
      </w:r>
    </w:p>
  </w:footnote>
  <w:footnote w:type="continuationSeparator" w:id="0">
    <w:p w14:paraId="00D0C15A" w14:textId="77777777" w:rsidR="004106F3" w:rsidRDefault="004106F3" w:rsidP="007B1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3652A" w14:textId="65A90E7D" w:rsidR="007B18B2" w:rsidRDefault="007B18B2" w:rsidP="007B18B2">
    <w:pPr>
      <w:pStyle w:val="Header"/>
      <w:jc w:val="right"/>
      <w:rPr>
        <w:sz w:val="18"/>
        <w:szCs w:val="18"/>
      </w:rPr>
    </w:pPr>
    <w:r>
      <w:rPr>
        <w:i/>
        <w:sz w:val="18"/>
        <w:szCs w:val="18"/>
      </w:rPr>
      <w:t>BMA Board Meeting Minutes |</w:t>
    </w:r>
    <w:r w:rsidR="00521386">
      <w:rPr>
        <w:i/>
        <w:sz w:val="18"/>
        <w:szCs w:val="18"/>
      </w:rPr>
      <w:t>October 21</w:t>
    </w:r>
    <w:r w:rsidR="00C90771">
      <w:rPr>
        <w:i/>
        <w:sz w:val="18"/>
        <w:szCs w:val="18"/>
      </w:rPr>
      <w:t>, 2021</w:t>
    </w:r>
    <w:r>
      <w:rPr>
        <w:i/>
        <w:sz w:val="18"/>
        <w:szCs w:val="18"/>
      </w:rPr>
      <w:t xml:space="preserve">   - Page </w:t>
    </w:r>
    <w:sdt>
      <w:sdtPr>
        <w:rPr>
          <w:noProof/>
          <w:sz w:val="18"/>
          <w:szCs w:val="18"/>
        </w:rPr>
        <w:id w:val="-316106962"/>
        <w:docPartObj>
          <w:docPartGallery w:val="Page Numbers (Top of Page)"/>
          <w:docPartUnique/>
        </w:docPartObj>
      </w:sdtPr>
      <w:sdtEndPr/>
      <w:sdtContent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PAGE   \* MERGEFORMAT 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noProof/>
            <w:sz w:val="18"/>
            <w:szCs w:val="18"/>
          </w:rPr>
          <w:fldChar w:fldCharType="end"/>
        </w:r>
      </w:sdtContent>
    </w:sdt>
  </w:p>
  <w:p w14:paraId="57B5CD78" w14:textId="77777777" w:rsidR="007B18B2" w:rsidRDefault="007B18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1CAB"/>
    <w:multiLevelType w:val="hybridMultilevel"/>
    <w:tmpl w:val="340E7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46BDCE"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157E9"/>
    <w:multiLevelType w:val="hybridMultilevel"/>
    <w:tmpl w:val="8DCA1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85B89"/>
    <w:multiLevelType w:val="hybridMultilevel"/>
    <w:tmpl w:val="35CC6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63A62"/>
    <w:multiLevelType w:val="hybridMultilevel"/>
    <w:tmpl w:val="09541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90737"/>
    <w:multiLevelType w:val="hybridMultilevel"/>
    <w:tmpl w:val="A498D5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31AB1"/>
    <w:multiLevelType w:val="hybridMultilevel"/>
    <w:tmpl w:val="4C98C1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90D3C"/>
    <w:multiLevelType w:val="hybridMultilevel"/>
    <w:tmpl w:val="BEBEF8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83D59"/>
    <w:multiLevelType w:val="hybridMultilevel"/>
    <w:tmpl w:val="8C7848FA"/>
    <w:lvl w:ilvl="0" w:tplc="2BACD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9651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4A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987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E85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CC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3A1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406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E2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B284EEC"/>
    <w:multiLevelType w:val="hybridMultilevel"/>
    <w:tmpl w:val="020CD06E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2CF85B6C"/>
    <w:multiLevelType w:val="hybridMultilevel"/>
    <w:tmpl w:val="BEF2F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171F8"/>
    <w:multiLevelType w:val="hybridMultilevel"/>
    <w:tmpl w:val="15722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0263D"/>
    <w:multiLevelType w:val="hybridMultilevel"/>
    <w:tmpl w:val="325660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23813"/>
    <w:multiLevelType w:val="hybridMultilevel"/>
    <w:tmpl w:val="C22CB1CC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4915FD"/>
    <w:multiLevelType w:val="hybridMultilevel"/>
    <w:tmpl w:val="7F1E14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7A592D"/>
    <w:multiLevelType w:val="hybridMultilevel"/>
    <w:tmpl w:val="B33C7BAA"/>
    <w:lvl w:ilvl="0" w:tplc="1E84242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152E6"/>
    <w:multiLevelType w:val="hybridMultilevel"/>
    <w:tmpl w:val="1C1CD19C"/>
    <w:lvl w:ilvl="0" w:tplc="9A285A7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451BA"/>
    <w:multiLevelType w:val="hybridMultilevel"/>
    <w:tmpl w:val="0B9A552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DD4F79"/>
    <w:multiLevelType w:val="hybridMultilevel"/>
    <w:tmpl w:val="52E6DC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20928"/>
    <w:multiLevelType w:val="hybridMultilevel"/>
    <w:tmpl w:val="0DFAA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86FD1"/>
    <w:multiLevelType w:val="hybridMultilevel"/>
    <w:tmpl w:val="811690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745E5"/>
    <w:multiLevelType w:val="hybridMultilevel"/>
    <w:tmpl w:val="487AD0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70DEE"/>
    <w:multiLevelType w:val="hybridMultilevel"/>
    <w:tmpl w:val="28E66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BB79FB"/>
    <w:multiLevelType w:val="hybridMultilevel"/>
    <w:tmpl w:val="D0F008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5141E"/>
    <w:multiLevelType w:val="hybridMultilevel"/>
    <w:tmpl w:val="E6725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43FAB"/>
    <w:multiLevelType w:val="hybridMultilevel"/>
    <w:tmpl w:val="7EE0B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9464B"/>
    <w:multiLevelType w:val="hybridMultilevel"/>
    <w:tmpl w:val="E38C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D7FE7"/>
    <w:multiLevelType w:val="multilevel"/>
    <w:tmpl w:val="FC8AE6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E072B"/>
    <w:multiLevelType w:val="hybridMultilevel"/>
    <w:tmpl w:val="412A46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E83FAB"/>
    <w:multiLevelType w:val="hybridMultilevel"/>
    <w:tmpl w:val="A88807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6"/>
  </w:num>
  <w:num w:numId="3">
    <w:abstractNumId w:val="3"/>
  </w:num>
  <w:num w:numId="4">
    <w:abstractNumId w:val="0"/>
  </w:num>
  <w:num w:numId="5">
    <w:abstractNumId w:val="18"/>
  </w:num>
  <w:num w:numId="6">
    <w:abstractNumId w:val="19"/>
  </w:num>
  <w:num w:numId="7">
    <w:abstractNumId w:val="26"/>
  </w:num>
  <w:num w:numId="8">
    <w:abstractNumId w:val="13"/>
  </w:num>
  <w:num w:numId="9">
    <w:abstractNumId w:val="21"/>
  </w:num>
  <w:num w:numId="10">
    <w:abstractNumId w:val="10"/>
  </w:num>
  <w:num w:numId="11">
    <w:abstractNumId w:val="25"/>
  </w:num>
  <w:num w:numId="12">
    <w:abstractNumId w:val="2"/>
  </w:num>
  <w:num w:numId="13">
    <w:abstractNumId w:val="7"/>
  </w:num>
  <w:num w:numId="14">
    <w:abstractNumId w:val="23"/>
  </w:num>
  <w:num w:numId="15">
    <w:abstractNumId w:val="4"/>
  </w:num>
  <w:num w:numId="16">
    <w:abstractNumId w:val="1"/>
  </w:num>
  <w:num w:numId="17">
    <w:abstractNumId w:val="20"/>
  </w:num>
  <w:num w:numId="18">
    <w:abstractNumId w:val="22"/>
  </w:num>
  <w:num w:numId="19">
    <w:abstractNumId w:val="12"/>
  </w:num>
  <w:num w:numId="20">
    <w:abstractNumId w:val="28"/>
  </w:num>
  <w:num w:numId="21">
    <w:abstractNumId w:val="16"/>
  </w:num>
  <w:num w:numId="22">
    <w:abstractNumId w:val="17"/>
  </w:num>
  <w:num w:numId="23">
    <w:abstractNumId w:val="8"/>
  </w:num>
  <w:num w:numId="24">
    <w:abstractNumId w:val="27"/>
  </w:num>
  <w:num w:numId="25">
    <w:abstractNumId w:val="5"/>
  </w:num>
  <w:num w:numId="26">
    <w:abstractNumId w:val="6"/>
  </w:num>
  <w:num w:numId="27">
    <w:abstractNumId w:val="3"/>
  </w:num>
  <w:num w:numId="28">
    <w:abstractNumId w:val="0"/>
  </w:num>
  <w:num w:numId="29">
    <w:abstractNumId w:val="18"/>
  </w:num>
  <w:num w:numId="30">
    <w:abstractNumId w:val="11"/>
  </w:num>
  <w:num w:numId="31">
    <w:abstractNumId w:val="9"/>
  </w:num>
  <w:num w:numId="32">
    <w:abstractNumId w:val="14"/>
  </w:num>
  <w:num w:numId="33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urt Gray">
    <w15:presenceInfo w15:providerId="Windows Live" w15:userId="8f618a2bd40dcb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EC"/>
    <w:rsid w:val="00003101"/>
    <w:rsid w:val="00004E89"/>
    <w:rsid w:val="000054D7"/>
    <w:rsid w:val="00011C47"/>
    <w:rsid w:val="0002228A"/>
    <w:rsid w:val="00023C54"/>
    <w:rsid w:val="0002682A"/>
    <w:rsid w:val="00030248"/>
    <w:rsid w:val="00035DDA"/>
    <w:rsid w:val="00035F49"/>
    <w:rsid w:val="00045F1B"/>
    <w:rsid w:val="00053250"/>
    <w:rsid w:val="0005402D"/>
    <w:rsid w:val="00054E19"/>
    <w:rsid w:val="0005789E"/>
    <w:rsid w:val="00062EAC"/>
    <w:rsid w:val="0006645F"/>
    <w:rsid w:val="00073A7E"/>
    <w:rsid w:val="00076F01"/>
    <w:rsid w:val="00077F7F"/>
    <w:rsid w:val="00080F58"/>
    <w:rsid w:val="00096580"/>
    <w:rsid w:val="000A14E6"/>
    <w:rsid w:val="000A29AC"/>
    <w:rsid w:val="000B2E68"/>
    <w:rsid w:val="000C1860"/>
    <w:rsid w:val="000C4572"/>
    <w:rsid w:val="000D013C"/>
    <w:rsid w:val="000D25B1"/>
    <w:rsid w:val="000D28AF"/>
    <w:rsid w:val="000D412C"/>
    <w:rsid w:val="000D7CE0"/>
    <w:rsid w:val="000D7F36"/>
    <w:rsid w:val="000E2047"/>
    <w:rsid w:val="000E2EF1"/>
    <w:rsid w:val="000E4C1A"/>
    <w:rsid w:val="000F5708"/>
    <w:rsid w:val="000F6EDD"/>
    <w:rsid w:val="00100EB2"/>
    <w:rsid w:val="001103AE"/>
    <w:rsid w:val="00110480"/>
    <w:rsid w:val="0011778F"/>
    <w:rsid w:val="00117970"/>
    <w:rsid w:val="00122F0D"/>
    <w:rsid w:val="0014470C"/>
    <w:rsid w:val="001469EC"/>
    <w:rsid w:val="00147599"/>
    <w:rsid w:val="0015014C"/>
    <w:rsid w:val="00155233"/>
    <w:rsid w:val="0016079B"/>
    <w:rsid w:val="001650EB"/>
    <w:rsid w:val="0017032E"/>
    <w:rsid w:val="00172489"/>
    <w:rsid w:val="001737CE"/>
    <w:rsid w:val="00192A4C"/>
    <w:rsid w:val="00192BDE"/>
    <w:rsid w:val="001A5BCA"/>
    <w:rsid w:val="001B59F8"/>
    <w:rsid w:val="001B5D65"/>
    <w:rsid w:val="001B7910"/>
    <w:rsid w:val="001C287E"/>
    <w:rsid w:val="001C7494"/>
    <w:rsid w:val="001D4661"/>
    <w:rsid w:val="001D5A75"/>
    <w:rsid w:val="001D643D"/>
    <w:rsid w:val="001E3BA8"/>
    <w:rsid w:val="001E3CE0"/>
    <w:rsid w:val="001E6DB0"/>
    <w:rsid w:val="001E7834"/>
    <w:rsid w:val="001F191A"/>
    <w:rsid w:val="001F2C4C"/>
    <w:rsid w:val="001F3A0F"/>
    <w:rsid w:val="001F5951"/>
    <w:rsid w:val="001F59D0"/>
    <w:rsid w:val="001F5B63"/>
    <w:rsid w:val="002000D1"/>
    <w:rsid w:val="00205D1F"/>
    <w:rsid w:val="00210CF1"/>
    <w:rsid w:val="002121EC"/>
    <w:rsid w:val="00213E8F"/>
    <w:rsid w:val="0021426E"/>
    <w:rsid w:val="00214B42"/>
    <w:rsid w:val="00217E33"/>
    <w:rsid w:val="002269D8"/>
    <w:rsid w:val="002277FE"/>
    <w:rsid w:val="002278CD"/>
    <w:rsid w:val="002353F9"/>
    <w:rsid w:val="00245463"/>
    <w:rsid w:val="00246D02"/>
    <w:rsid w:val="00261540"/>
    <w:rsid w:val="00261F8D"/>
    <w:rsid w:val="002629A2"/>
    <w:rsid w:val="0026380D"/>
    <w:rsid w:val="00274686"/>
    <w:rsid w:val="002825FD"/>
    <w:rsid w:val="002872E1"/>
    <w:rsid w:val="00291D91"/>
    <w:rsid w:val="002926A1"/>
    <w:rsid w:val="0029470A"/>
    <w:rsid w:val="00294821"/>
    <w:rsid w:val="00295FAF"/>
    <w:rsid w:val="002967B0"/>
    <w:rsid w:val="00297F24"/>
    <w:rsid w:val="002A37B9"/>
    <w:rsid w:val="002A5B75"/>
    <w:rsid w:val="002A6E05"/>
    <w:rsid w:val="002C089C"/>
    <w:rsid w:val="002C528F"/>
    <w:rsid w:val="002C75F6"/>
    <w:rsid w:val="002D2CAB"/>
    <w:rsid w:val="002D42B8"/>
    <w:rsid w:val="002D6B4F"/>
    <w:rsid w:val="002E4E46"/>
    <w:rsid w:val="002E6323"/>
    <w:rsid w:val="002F36B3"/>
    <w:rsid w:val="002F372B"/>
    <w:rsid w:val="002F5548"/>
    <w:rsid w:val="002F5EC3"/>
    <w:rsid w:val="002F675B"/>
    <w:rsid w:val="0030117A"/>
    <w:rsid w:val="00301B03"/>
    <w:rsid w:val="00311136"/>
    <w:rsid w:val="003122D2"/>
    <w:rsid w:val="00312F5A"/>
    <w:rsid w:val="003146DF"/>
    <w:rsid w:val="003207E1"/>
    <w:rsid w:val="00323341"/>
    <w:rsid w:val="0032493D"/>
    <w:rsid w:val="003302FB"/>
    <w:rsid w:val="00331A7C"/>
    <w:rsid w:val="00332310"/>
    <w:rsid w:val="00340A07"/>
    <w:rsid w:val="003421D0"/>
    <w:rsid w:val="00350747"/>
    <w:rsid w:val="003554E3"/>
    <w:rsid w:val="0035611A"/>
    <w:rsid w:val="00362316"/>
    <w:rsid w:val="00364C27"/>
    <w:rsid w:val="00382366"/>
    <w:rsid w:val="003831BE"/>
    <w:rsid w:val="00383634"/>
    <w:rsid w:val="00385588"/>
    <w:rsid w:val="00390726"/>
    <w:rsid w:val="003921DE"/>
    <w:rsid w:val="00395153"/>
    <w:rsid w:val="003A4354"/>
    <w:rsid w:val="003A47C5"/>
    <w:rsid w:val="003A54A6"/>
    <w:rsid w:val="003B4B89"/>
    <w:rsid w:val="003B6C9B"/>
    <w:rsid w:val="003C01B8"/>
    <w:rsid w:val="003C4564"/>
    <w:rsid w:val="003C74DB"/>
    <w:rsid w:val="003D047A"/>
    <w:rsid w:val="003D16F6"/>
    <w:rsid w:val="003D1DFC"/>
    <w:rsid w:val="003D2B65"/>
    <w:rsid w:val="003E2906"/>
    <w:rsid w:val="003E32D3"/>
    <w:rsid w:val="003E4423"/>
    <w:rsid w:val="003E49BE"/>
    <w:rsid w:val="003E4CE9"/>
    <w:rsid w:val="003E4FD8"/>
    <w:rsid w:val="003E5403"/>
    <w:rsid w:val="003F0B3D"/>
    <w:rsid w:val="003F2EBD"/>
    <w:rsid w:val="003F3CDB"/>
    <w:rsid w:val="003F4C5C"/>
    <w:rsid w:val="003F68A0"/>
    <w:rsid w:val="004001C7"/>
    <w:rsid w:val="004075EC"/>
    <w:rsid w:val="004106F3"/>
    <w:rsid w:val="004145C3"/>
    <w:rsid w:val="00416D82"/>
    <w:rsid w:val="00420176"/>
    <w:rsid w:val="004250B0"/>
    <w:rsid w:val="004310A7"/>
    <w:rsid w:val="0043212D"/>
    <w:rsid w:val="00433CEC"/>
    <w:rsid w:val="00433DAC"/>
    <w:rsid w:val="004379E9"/>
    <w:rsid w:val="00440310"/>
    <w:rsid w:val="00440F4A"/>
    <w:rsid w:val="00442BB0"/>
    <w:rsid w:val="0044740C"/>
    <w:rsid w:val="00447A43"/>
    <w:rsid w:val="0045508F"/>
    <w:rsid w:val="00457026"/>
    <w:rsid w:val="00463147"/>
    <w:rsid w:val="0046692C"/>
    <w:rsid w:val="004752A7"/>
    <w:rsid w:val="00481247"/>
    <w:rsid w:val="00482692"/>
    <w:rsid w:val="00495979"/>
    <w:rsid w:val="00496E12"/>
    <w:rsid w:val="004A0DEC"/>
    <w:rsid w:val="004A1D95"/>
    <w:rsid w:val="004A46CB"/>
    <w:rsid w:val="004A658E"/>
    <w:rsid w:val="004B03B2"/>
    <w:rsid w:val="004B0829"/>
    <w:rsid w:val="004B1209"/>
    <w:rsid w:val="004B5A7C"/>
    <w:rsid w:val="004B7024"/>
    <w:rsid w:val="004B7A76"/>
    <w:rsid w:val="004C2530"/>
    <w:rsid w:val="004C457E"/>
    <w:rsid w:val="004C491F"/>
    <w:rsid w:val="004C49EF"/>
    <w:rsid w:val="004C540A"/>
    <w:rsid w:val="004C60CA"/>
    <w:rsid w:val="004D0654"/>
    <w:rsid w:val="004D3663"/>
    <w:rsid w:val="004D592C"/>
    <w:rsid w:val="004E189A"/>
    <w:rsid w:val="004E2648"/>
    <w:rsid w:val="004F3F2E"/>
    <w:rsid w:val="004F4018"/>
    <w:rsid w:val="004F7618"/>
    <w:rsid w:val="00502AE5"/>
    <w:rsid w:val="005043EF"/>
    <w:rsid w:val="0050690D"/>
    <w:rsid w:val="00507378"/>
    <w:rsid w:val="00507A25"/>
    <w:rsid w:val="005161CB"/>
    <w:rsid w:val="00520ADE"/>
    <w:rsid w:val="00521386"/>
    <w:rsid w:val="005233E7"/>
    <w:rsid w:val="00523F2F"/>
    <w:rsid w:val="00526C32"/>
    <w:rsid w:val="00530501"/>
    <w:rsid w:val="00532EDB"/>
    <w:rsid w:val="00533108"/>
    <w:rsid w:val="005352DA"/>
    <w:rsid w:val="0053656F"/>
    <w:rsid w:val="00537E40"/>
    <w:rsid w:val="00543AB6"/>
    <w:rsid w:val="00545AB0"/>
    <w:rsid w:val="005462CB"/>
    <w:rsid w:val="005504E4"/>
    <w:rsid w:val="005554E7"/>
    <w:rsid w:val="00567BB1"/>
    <w:rsid w:val="00567E5C"/>
    <w:rsid w:val="00572E67"/>
    <w:rsid w:val="005735C8"/>
    <w:rsid w:val="00573729"/>
    <w:rsid w:val="00574344"/>
    <w:rsid w:val="00574D74"/>
    <w:rsid w:val="00577DD9"/>
    <w:rsid w:val="00580274"/>
    <w:rsid w:val="00585992"/>
    <w:rsid w:val="005870EC"/>
    <w:rsid w:val="00590201"/>
    <w:rsid w:val="00590886"/>
    <w:rsid w:val="00591319"/>
    <w:rsid w:val="00597F93"/>
    <w:rsid w:val="005A09DB"/>
    <w:rsid w:val="005A1D3F"/>
    <w:rsid w:val="005A2967"/>
    <w:rsid w:val="005B0B7D"/>
    <w:rsid w:val="005B0C39"/>
    <w:rsid w:val="005B139D"/>
    <w:rsid w:val="005B2070"/>
    <w:rsid w:val="005B241F"/>
    <w:rsid w:val="005B5A97"/>
    <w:rsid w:val="005B7328"/>
    <w:rsid w:val="005B764A"/>
    <w:rsid w:val="005B76CB"/>
    <w:rsid w:val="005C1943"/>
    <w:rsid w:val="005C3837"/>
    <w:rsid w:val="005C61B9"/>
    <w:rsid w:val="005C68E9"/>
    <w:rsid w:val="005D241B"/>
    <w:rsid w:val="005E43D3"/>
    <w:rsid w:val="005E4A85"/>
    <w:rsid w:val="005E709E"/>
    <w:rsid w:val="005F5209"/>
    <w:rsid w:val="005F55F2"/>
    <w:rsid w:val="006055ED"/>
    <w:rsid w:val="00611F9E"/>
    <w:rsid w:val="006247F1"/>
    <w:rsid w:val="006258F9"/>
    <w:rsid w:val="00627EBD"/>
    <w:rsid w:val="00632140"/>
    <w:rsid w:val="006334E1"/>
    <w:rsid w:val="00633930"/>
    <w:rsid w:val="00644615"/>
    <w:rsid w:val="00646702"/>
    <w:rsid w:val="00652721"/>
    <w:rsid w:val="00657398"/>
    <w:rsid w:val="00662A8A"/>
    <w:rsid w:val="00665874"/>
    <w:rsid w:val="00667304"/>
    <w:rsid w:val="00671E8B"/>
    <w:rsid w:val="006775C7"/>
    <w:rsid w:val="006800E6"/>
    <w:rsid w:val="006831D9"/>
    <w:rsid w:val="0068352B"/>
    <w:rsid w:val="00683F04"/>
    <w:rsid w:val="00685BFC"/>
    <w:rsid w:val="00686303"/>
    <w:rsid w:val="00687020"/>
    <w:rsid w:val="00692ECC"/>
    <w:rsid w:val="0069327F"/>
    <w:rsid w:val="00697F7A"/>
    <w:rsid w:val="006A07C9"/>
    <w:rsid w:val="006A1C19"/>
    <w:rsid w:val="006A4532"/>
    <w:rsid w:val="006B03ED"/>
    <w:rsid w:val="006B7680"/>
    <w:rsid w:val="006C038A"/>
    <w:rsid w:val="006C1701"/>
    <w:rsid w:val="006C3053"/>
    <w:rsid w:val="006C36D9"/>
    <w:rsid w:val="006C49AB"/>
    <w:rsid w:val="006C6A90"/>
    <w:rsid w:val="006C7611"/>
    <w:rsid w:val="006D35C8"/>
    <w:rsid w:val="006D50FF"/>
    <w:rsid w:val="006E379E"/>
    <w:rsid w:val="006F143C"/>
    <w:rsid w:val="00700F6F"/>
    <w:rsid w:val="00707FB9"/>
    <w:rsid w:val="007100F8"/>
    <w:rsid w:val="00712964"/>
    <w:rsid w:val="007135EA"/>
    <w:rsid w:val="00714C82"/>
    <w:rsid w:val="00715523"/>
    <w:rsid w:val="00715F3B"/>
    <w:rsid w:val="0071607A"/>
    <w:rsid w:val="007164E7"/>
    <w:rsid w:val="00730392"/>
    <w:rsid w:val="007312C9"/>
    <w:rsid w:val="0073174A"/>
    <w:rsid w:val="00731D1F"/>
    <w:rsid w:val="00744D06"/>
    <w:rsid w:val="00745654"/>
    <w:rsid w:val="00756A2F"/>
    <w:rsid w:val="00761024"/>
    <w:rsid w:val="00765ACA"/>
    <w:rsid w:val="007662E9"/>
    <w:rsid w:val="007664A4"/>
    <w:rsid w:val="00767498"/>
    <w:rsid w:val="00772A34"/>
    <w:rsid w:val="00774E63"/>
    <w:rsid w:val="00781C64"/>
    <w:rsid w:val="007939CE"/>
    <w:rsid w:val="0079434C"/>
    <w:rsid w:val="007A0959"/>
    <w:rsid w:val="007A2137"/>
    <w:rsid w:val="007A3A64"/>
    <w:rsid w:val="007A5908"/>
    <w:rsid w:val="007A5983"/>
    <w:rsid w:val="007A5F0A"/>
    <w:rsid w:val="007B1307"/>
    <w:rsid w:val="007B18B2"/>
    <w:rsid w:val="007B33BB"/>
    <w:rsid w:val="007B529E"/>
    <w:rsid w:val="007C14A3"/>
    <w:rsid w:val="007C55AD"/>
    <w:rsid w:val="007D1A24"/>
    <w:rsid w:val="007E208F"/>
    <w:rsid w:val="007E4347"/>
    <w:rsid w:val="007E4B42"/>
    <w:rsid w:val="007E623B"/>
    <w:rsid w:val="007F01FA"/>
    <w:rsid w:val="007F1811"/>
    <w:rsid w:val="007F7FA2"/>
    <w:rsid w:val="00800759"/>
    <w:rsid w:val="008034C2"/>
    <w:rsid w:val="008245B8"/>
    <w:rsid w:val="00825973"/>
    <w:rsid w:val="00832354"/>
    <w:rsid w:val="0083617E"/>
    <w:rsid w:val="0083639C"/>
    <w:rsid w:val="00837C32"/>
    <w:rsid w:val="00843FB2"/>
    <w:rsid w:val="00846074"/>
    <w:rsid w:val="00847811"/>
    <w:rsid w:val="00854CAF"/>
    <w:rsid w:val="008566F5"/>
    <w:rsid w:val="00856F9F"/>
    <w:rsid w:val="008577F8"/>
    <w:rsid w:val="0087121F"/>
    <w:rsid w:val="0087212C"/>
    <w:rsid w:val="0087272A"/>
    <w:rsid w:val="00872B00"/>
    <w:rsid w:val="008747ED"/>
    <w:rsid w:val="008754A5"/>
    <w:rsid w:val="00876480"/>
    <w:rsid w:val="00883BEF"/>
    <w:rsid w:val="008917B5"/>
    <w:rsid w:val="008936CA"/>
    <w:rsid w:val="008955CA"/>
    <w:rsid w:val="0089562A"/>
    <w:rsid w:val="008A1365"/>
    <w:rsid w:val="008A14E1"/>
    <w:rsid w:val="008A3B7B"/>
    <w:rsid w:val="008B2626"/>
    <w:rsid w:val="008B34D1"/>
    <w:rsid w:val="008B4DEA"/>
    <w:rsid w:val="008C217A"/>
    <w:rsid w:val="008C6892"/>
    <w:rsid w:val="008C6C57"/>
    <w:rsid w:val="008C6F9B"/>
    <w:rsid w:val="008D1646"/>
    <w:rsid w:val="008D2522"/>
    <w:rsid w:val="008D3F76"/>
    <w:rsid w:val="008D4644"/>
    <w:rsid w:val="008D5C65"/>
    <w:rsid w:val="008D7AD3"/>
    <w:rsid w:val="008E3599"/>
    <w:rsid w:val="008E459C"/>
    <w:rsid w:val="008E55FE"/>
    <w:rsid w:val="008E6933"/>
    <w:rsid w:val="008E6D12"/>
    <w:rsid w:val="008F20E3"/>
    <w:rsid w:val="008F21D4"/>
    <w:rsid w:val="008F260D"/>
    <w:rsid w:val="008F370A"/>
    <w:rsid w:val="008F3B28"/>
    <w:rsid w:val="008F6E05"/>
    <w:rsid w:val="008F6F1A"/>
    <w:rsid w:val="00900F89"/>
    <w:rsid w:val="0090204B"/>
    <w:rsid w:val="00902AD4"/>
    <w:rsid w:val="009054E8"/>
    <w:rsid w:val="00913CF9"/>
    <w:rsid w:val="009165BF"/>
    <w:rsid w:val="00926CDF"/>
    <w:rsid w:val="009271ED"/>
    <w:rsid w:val="009371FD"/>
    <w:rsid w:val="00946C52"/>
    <w:rsid w:val="009470B2"/>
    <w:rsid w:val="00953668"/>
    <w:rsid w:val="00956B75"/>
    <w:rsid w:val="00957FB9"/>
    <w:rsid w:val="00961600"/>
    <w:rsid w:val="00961BF0"/>
    <w:rsid w:val="00975EB5"/>
    <w:rsid w:val="00977DD5"/>
    <w:rsid w:val="0098058F"/>
    <w:rsid w:val="00983D05"/>
    <w:rsid w:val="00986F2F"/>
    <w:rsid w:val="00987378"/>
    <w:rsid w:val="009923EB"/>
    <w:rsid w:val="00994728"/>
    <w:rsid w:val="009A253E"/>
    <w:rsid w:val="009A4A61"/>
    <w:rsid w:val="009A672C"/>
    <w:rsid w:val="009B22EB"/>
    <w:rsid w:val="009B4C0D"/>
    <w:rsid w:val="009B7B1C"/>
    <w:rsid w:val="009C0D5E"/>
    <w:rsid w:val="009C34AB"/>
    <w:rsid w:val="009C5999"/>
    <w:rsid w:val="009C6C58"/>
    <w:rsid w:val="009D22A9"/>
    <w:rsid w:val="009E06A3"/>
    <w:rsid w:val="009E293D"/>
    <w:rsid w:val="009F66F1"/>
    <w:rsid w:val="00A01797"/>
    <w:rsid w:val="00A058AA"/>
    <w:rsid w:val="00A07B71"/>
    <w:rsid w:val="00A132C0"/>
    <w:rsid w:val="00A14215"/>
    <w:rsid w:val="00A14B20"/>
    <w:rsid w:val="00A16B2E"/>
    <w:rsid w:val="00A1799B"/>
    <w:rsid w:val="00A23798"/>
    <w:rsid w:val="00A319C5"/>
    <w:rsid w:val="00A329E6"/>
    <w:rsid w:val="00A336D7"/>
    <w:rsid w:val="00A34EA2"/>
    <w:rsid w:val="00A44C21"/>
    <w:rsid w:val="00A44EB6"/>
    <w:rsid w:val="00A466C2"/>
    <w:rsid w:val="00A52219"/>
    <w:rsid w:val="00A60C8A"/>
    <w:rsid w:val="00A612A4"/>
    <w:rsid w:val="00A61C15"/>
    <w:rsid w:val="00A62865"/>
    <w:rsid w:val="00A653C6"/>
    <w:rsid w:val="00A669CD"/>
    <w:rsid w:val="00A673C3"/>
    <w:rsid w:val="00A716D8"/>
    <w:rsid w:val="00A749F9"/>
    <w:rsid w:val="00A76E2D"/>
    <w:rsid w:val="00A773B3"/>
    <w:rsid w:val="00A80150"/>
    <w:rsid w:val="00A8133A"/>
    <w:rsid w:val="00A81BC4"/>
    <w:rsid w:val="00A83DFF"/>
    <w:rsid w:val="00A87C50"/>
    <w:rsid w:val="00A90847"/>
    <w:rsid w:val="00A90C2A"/>
    <w:rsid w:val="00A95B29"/>
    <w:rsid w:val="00A95CA8"/>
    <w:rsid w:val="00A96DE8"/>
    <w:rsid w:val="00AA0B8F"/>
    <w:rsid w:val="00AA1808"/>
    <w:rsid w:val="00AA49F5"/>
    <w:rsid w:val="00AA5C06"/>
    <w:rsid w:val="00AA7B14"/>
    <w:rsid w:val="00AB6423"/>
    <w:rsid w:val="00AB6A40"/>
    <w:rsid w:val="00AC1D77"/>
    <w:rsid w:val="00AC47E6"/>
    <w:rsid w:val="00AC6E24"/>
    <w:rsid w:val="00AD009D"/>
    <w:rsid w:val="00AD02B2"/>
    <w:rsid w:val="00AD08E5"/>
    <w:rsid w:val="00AD14BA"/>
    <w:rsid w:val="00AD6273"/>
    <w:rsid w:val="00AF19FB"/>
    <w:rsid w:val="00B004B5"/>
    <w:rsid w:val="00B119B0"/>
    <w:rsid w:val="00B1566B"/>
    <w:rsid w:val="00B15886"/>
    <w:rsid w:val="00B158D3"/>
    <w:rsid w:val="00B159FA"/>
    <w:rsid w:val="00B16C77"/>
    <w:rsid w:val="00B172E4"/>
    <w:rsid w:val="00B17B5E"/>
    <w:rsid w:val="00B21EE6"/>
    <w:rsid w:val="00B27AAC"/>
    <w:rsid w:val="00B27E60"/>
    <w:rsid w:val="00B30BDA"/>
    <w:rsid w:val="00B33A0D"/>
    <w:rsid w:val="00B37F32"/>
    <w:rsid w:val="00B40A51"/>
    <w:rsid w:val="00B425C7"/>
    <w:rsid w:val="00B42DD5"/>
    <w:rsid w:val="00B44CAA"/>
    <w:rsid w:val="00B544AA"/>
    <w:rsid w:val="00B547CA"/>
    <w:rsid w:val="00B555BF"/>
    <w:rsid w:val="00B60BFB"/>
    <w:rsid w:val="00B61116"/>
    <w:rsid w:val="00B63AA3"/>
    <w:rsid w:val="00B7092F"/>
    <w:rsid w:val="00B7635E"/>
    <w:rsid w:val="00B7707C"/>
    <w:rsid w:val="00B80C7B"/>
    <w:rsid w:val="00B84DEE"/>
    <w:rsid w:val="00B86F1A"/>
    <w:rsid w:val="00B877DE"/>
    <w:rsid w:val="00B9670B"/>
    <w:rsid w:val="00B96CE7"/>
    <w:rsid w:val="00B977A4"/>
    <w:rsid w:val="00B979C5"/>
    <w:rsid w:val="00BA0A56"/>
    <w:rsid w:val="00BA2167"/>
    <w:rsid w:val="00BA45B8"/>
    <w:rsid w:val="00BA6D91"/>
    <w:rsid w:val="00BB006C"/>
    <w:rsid w:val="00BC047F"/>
    <w:rsid w:val="00BC0CC0"/>
    <w:rsid w:val="00BC164D"/>
    <w:rsid w:val="00BC4B8E"/>
    <w:rsid w:val="00BC6548"/>
    <w:rsid w:val="00BC7B33"/>
    <w:rsid w:val="00BD2963"/>
    <w:rsid w:val="00BD3B1E"/>
    <w:rsid w:val="00BD3BAF"/>
    <w:rsid w:val="00BD4AB3"/>
    <w:rsid w:val="00BE0698"/>
    <w:rsid w:val="00BE368C"/>
    <w:rsid w:val="00BF3577"/>
    <w:rsid w:val="00BF5657"/>
    <w:rsid w:val="00C007CC"/>
    <w:rsid w:val="00C17BC0"/>
    <w:rsid w:val="00C27A76"/>
    <w:rsid w:val="00C30FE6"/>
    <w:rsid w:val="00C316FD"/>
    <w:rsid w:val="00C32776"/>
    <w:rsid w:val="00C332CE"/>
    <w:rsid w:val="00C347F3"/>
    <w:rsid w:val="00C35580"/>
    <w:rsid w:val="00C36560"/>
    <w:rsid w:val="00C40963"/>
    <w:rsid w:val="00C44C5A"/>
    <w:rsid w:val="00C521BD"/>
    <w:rsid w:val="00C52DB2"/>
    <w:rsid w:val="00C628C1"/>
    <w:rsid w:val="00C62B00"/>
    <w:rsid w:val="00C67F4C"/>
    <w:rsid w:val="00C701A3"/>
    <w:rsid w:val="00C712F5"/>
    <w:rsid w:val="00C748A9"/>
    <w:rsid w:val="00C80694"/>
    <w:rsid w:val="00C8209C"/>
    <w:rsid w:val="00C83E9D"/>
    <w:rsid w:val="00C90771"/>
    <w:rsid w:val="00C9647D"/>
    <w:rsid w:val="00CA221D"/>
    <w:rsid w:val="00CA2599"/>
    <w:rsid w:val="00CA5DB5"/>
    <w:rsid w:val="00CA6307"/>
    <w:rsid w:val="00CB04DE"/>
    <w:rsid w:val="00CB322C"/>
    <w:rsid w:val="00CB3CFD"/>
    <w:rsid w:val="00CB459E"/>
    <w:rsid w:val="00CC09E5"/>
    <w:rsid w:val="00CC2428"/>
    <w:rsid w:val="00CC7008"/>
    <w:rsid w:val="00CD09A5"/>
    <w:rsid w:val="00CD24F4"/>
    <w:rsid w:val="00CE5C86"/>
    <w:rsid w:val="00CE66CD"/>
    <w:rsid w:val="00CE70C9"/>
    <w:rsid w:val="00CF06FA"/>
    <w:rsid w:val="00CF1A72"/>
    <w:rsid w:val="00CF1F83"/>
    <w:rsid w:val="00CF41D1"/>
    <w:rsid w:val="00CF5352"/>
    <w:rsid w:val="00D00588"/>
    <w:rsid w:val="00D058BF"/>
    <w:rsid w:val="00D061B0"/>
    <w:rsid w:val="00D14072"/>
    <w:rsid w:val="00D23DBA"/>
    <w:rsid w:val="00D2520A"/>
    <w:rsid w:val="00D308FE"/>
    <w:rsid w:val="00D32B82"/>
    <w:rsid w:val="00D34DD8"/>
    <w:rsid w:val="00D41F19"/>
    <w:rsid w:val="00D424F4"/>
    <w:rsid w:val="00D4331A"/>
    <w:rsid w:val="00D4613E"/>
    <w:rsid w:val="00D46277"/>
    <w:rsid w:val="00D46379"/>
    <w:rsid w:val="00D52968"/>
    <w:rsid w:val="00D52E07"/>
    <w:rsid w:val="00D5454A"/>
    <w:rsid w:val="00D5502F"/>
    <w:rsid w:val="00D55BC8"/>
    <w:rsid w:val="00D62174"/>
    <w:rsid w:val="00D642E9"/>
    <w:rsid w:val="00D65FF0"/>
    <w:rsid w:val="00D66141"/>
    <w:rsid w:val="00D6768E"/>
    <w:rsid w:val="00D72B0E"/>
    <w:rsid w:val="00D75A40"/>
    <w:rsid w:val="00D770A9"/>
    <w:rsid w:val="00D83D3D"/>
    <w:rsid w:val="00DA027D"/>
    <w:rsid w:val="00DA089C"/>
    <w:rsid w:val="00DA0AA3"/>
    <w:rsid w:val="00DA2CFC"/>
    <w:rsid w:val="00DB0495"/>
    <w:rsid w:val="00DB091A"/>
    <w:rsid w:val="00DB0C09"/>
    <w:rsid w:val="00DB1992"/>
    <w:rsid w:val="00DB4157"/>
    <w:rsid w:val="00DC4AC1"/>
    <w:rsid w:val="00DC7BEC"/>
    <w:rsid w:val="00DD1DEB"/>
    <w:rsid w:val="00DD3D66"/>
    <w:rsid w:val="00DD4ACB"/>
    <w:rsid w:val="00DD748E"/>
    <w:rsid w:val="00DD752C"/>
    <w:rsid w:val="00DF07E5"/>
    <w:rsid w:val="00DF4D33"/>
    <w:rsid w:val="00DF4F2B"/>
    <w:rsid w:val="00E02D63"/>
    <w:rsid w:val="00E03E2D"/>
    <w:rsid w:val="00E03E87"/>
    <w:rsid w:val="00E16022"/>
    <w:rsid w:val="00E218AC"/>
    <w:rsid w:val="00E22A9B"/>
    <w:rsid w:val="00E24363"/>
    <w:rsid w:val="00E25701"/>
    <w:rsid w:val="00E34305"/>
    <w:rsid w:val="00E34A88"/>
    <w:rsid w:val="00E357A7"/>
    <w:rsid w:val="00E35B53"/>
    <w:rsid w:val="00E414FD"/>
    <w:rsid w:val="00E41F03"/>
    <w:rsid w:val="00E432ED"/>
    <w:rsid w:val="00E4451B"/>
    <w:rsid w:val="00E5505F"/>
    <w:rsid w:val="00E56F3C"/>
    <w:rsid w:val="00E579C5"/>
    <w:rsid w:val="00E61DD6"/>
    <w:rsid w:val="00E63A35"/>
    <w:rsid w:val="00E70C93"/>
    <w:rsid w:val="00E73825"/>
    <w:rsid w:val="00E75764"/>
    <w:rsid w:val="00E777F9"/>
    <w:rsid w:val="00E8170A"/>
    <w:rsid w:val="00E90205"/>
    <w:rsid w:val="00E90997"/>
    <w:rsid w:val="00E92304"/>
    <w:rsid w:val="00E9594B"/>
    <w:rsid w:val="00E96D6F"/>
    <w:rsid w:val="00E971A7"/>
    <w:rsid w:val="00EA035B"/>
    <w:rsid w:val="00EA1AAD"/>
    <w:rsid w:val="00EA2BE2"/>
    <w:rsid w:val="00EA30FD"/>
    <w:rsid w:val="00EB2343"/>
    <w:rsid w:val="00EB242C"/>
    <w:rsid w:val="00EB4346"/>
    <w:rsid w:val="00EB53A4"/>
    <w:rsid w:val="00EC55B1"/>
    <w:rsid w:val="00ED078F"/>
    <w:rsid w:val="00ED1556"/>
    <w:rsid w:val="00ED4188"/>
    <w:rsid w:val="00EE2EAF"/>
    <w:rsid w:val="00EE6954"/>
    <w:rsid w:val="00EE7589"/>
    <w:rsid w:val="00EF2914"/>
    <w:rsid w:val="00EF548F"/>
    <w:rsid w:val="00EF58EE"/>
    <w:rsid w:val="00EF7BE6"/>
    <w:rsid w:val="00F05D02"/>
    <w:rsid w:val="00F109EC"/>
    <w:rsid w:val="00F12BD9"/>
    <w:rsid w:val="00F13DBA"/>
    <w:rsid w:val="00F1454F"/>
    <w:rsid w:val="00F1472C"/>
    <w:rsid w:val="00F15BF2"/>
    <w:rsid w:val="00F16DD0"/>
    <w:rsid w:val="00F3552F"/>
    <w:rsid w:val="00F467B3"/>
    <w:rsid w:val="00F50F92"/>
    <w:rsid w:val="00F56ADA"/>
    <w:rsid w:val="00F56D8A"/>
    <w:rsid w:val="00F606AD"/>
    <w:rsid w:val="00F6124B"/>
    <w:rsid w:val="00F645CF"/>
    <w:rsid w:val="00F660BF"/>
    <w:rsid w:val="00F724D0"/>
    <w:rsid w:val="00F73B6C"/>
    <w:rsid w:val="00F75CA2"/>
    <w:rsid w:val="00F85241"/>
    <w:rsid w:val="00F87D8F"/>
    <w:rsid w:val="00F906D6"/>
    <w:rsid w:val="00F91730"/>
    <w:rsid w:val="00F95DE1"/>
    <w:rsid w:val="00FA1EFE"/>
    <w:rsid w:val="00FA2803"/>
    <w:rsid w:val="00FA4B10"/>
    <w:rsid w:val="00FA7470"/>
    <w:rsid w:val="00FA7551"/>
    <w:rsid w:val="00FB0BF3"/>
    <w:rsid w:val="00FB0BF5"/>
    <w:rsid w:val="00FB2A1E"/>
    <w:rsid w:val="00FB7723"/>
    <w:rsid w:val="00FC072D"/>
    <w:rsid w:val="00FC7D6F"/>
    <w:rsid w:val="00FD0B2F"/>
    <w:rsid w:val="00FD3ED4"/>
    <w:rsid w:val="00FD5CDC"/>
    <w:rsid w:val="00FE0203"/>
    <w:rsid w:val="00FE1532"/>
    <w:rsid w:val="00FE4B08"/>
    <w:rsid w:val="00FE7B07"/>
    <w:rsid w:val="00FE7E4C"/>
    <w:rsid w:val="00FF464E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65441"/>
  <w15:chartTrackingRefBased/>
  <w15:docId w15:val="{DC0757F5-20FD-4B79-9E16-C61AD432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9EC"/>
    <w:pPr>
      <w:ind w:left="720"/>
      <w:contextualSpacing/>
    </w:pPr>
  </w:style>
  <w:style w:type="table" w:styleId="TableGrid">
    <w:name w:val="Table Grid"/>
    <w:basedOn w:val="TableNormal"/>
    <w:uiPriority w:val="39"/>
    <w:rsid w:val="00AD14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1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8B2"/>
  </w:style>
  <w:style w:type="paragraph" w:styleId="Footer">
    <w:name w:val="footer"/>
    <w:basedOn w:val="Normal"/>
    <w:link w:val="FooterChar"/>
    <w:uiPriority w:val="99"/>
    <w:unhideWhenUsed/>
    <w:rsid w:val="007B1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8B2"/>
  </w:style>
  <w:style w:type="character" w:styleId="Strong">
    <w:name w:val="Strong"/>
    <w:basedOn w:val="DefaultParagraphFont"/>
    <w:uiPriority w:val="22"/>
    <w:qFormat/>
    <w:rsid w:val="00611F9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24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3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3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3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40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92E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85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5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85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22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7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5609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jgagich@mchsi.com</dc:creator>
  <cp:keywords/>
  <dc:description/>
  <cp:lastModifiedBy>Kori Derrick-Cisewski</cp:lastModifiedBy>
  <cp:revision>2</cp:revision>
  <dcterms:created xsi:type="dcterms:W3CDTF">2021-11-04T13:36:00Z</dcterms:created>
  <dcterms:modified xsi:type="dcterms:W3CDTF">2021-11-04T13:36:00Z</dcterms:modified>
</cp:coreProperties>
</file>